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BCBF" w14:textId="3092A024" w:rsidR="005C3B77" w:rsidRDefault="0035636F">
      <w:pPr>
        <w:spacing w:after="0"/>
        <w:ind w:left="133"/>
        <w:jc w:val="center"/>
      </w:pPr>
      <w:r>
        <w:rPr>
          <w:rFonts w:ascii="Arial" w:eastAsia="Arial" w:hAnsi="Arial" w:cs="Arial"/>
          <w:sz w:val="23"/>
        </w:rPr>
        <w:t xml:space="preserve">THE COMPANIES ACT 2006 </w:t>
      </w:r>
    </w:p>
    <w:p w14:paraId="3F49BCE9" w14:textId="0CF8E2CE" w:rsidR="005C3B77" w:rsidRDefault="0035636F">
      <w:pPr>
        <w:spacing w:after="0"/>
        <w:ind w:left="200"/>
        <w:jc w:val="center"/>
      </w:pPr>
      <w:r>
        <w:rPr>
          <w:rFonts w:ascii="Arial" w:eastAsia="Arial" w:hAnsi="Arial" w:cs="Arial"/>
          <w:sz w:val="23"/>
        </w:rPr>
        <w:t xml:space="preserve"> </w:t>
      </w:r>
    </w:p>
    <w:p w14:paraId="0AE1021A" w14:textId="0F13361C" w:rsidR="005C3B77" w:rsidRDefault="0035636F">
      <w:pPr>
        <w:spacing w:after="53"/>
        <w:ind w:left="200"/>
        <w:jc w:val="center"/>
      </w:pPr>
      <w:r>
        <w:rPr>
          <w:rFonts w:ascii="Arial" w:eastAsia="Arial" w:hAnsi="Arial" w:cs="Arial"/>
          <w:sz w:val="23"/>
        </w:rPr>
        <w:t xml:space="preserve"> </w:t>
      </w:r>
    </w:p>
    <w:p w14:paraId="751A4F8C" w14:textId="2DFE01B0" w:rsidR="005C3B77" w:rsidRDefault="0035636F">
      <w:pPr>
        <w:spacing w:after="0" w:line="240" w:lineRule="auto"/>
        <w:ind w:left="2616" w:right="2394"/>
        <w:jc w:val="center"/>
      </w:pPr>
      <w:r>
        <w:rPr>
          <w:rFonts w:ascii="Arial" w:eastAsia="Arial" w:hAnsi="Arial" w:cs="Arial"/>
          <w:i/>
          <w:sz w:val="31"/>
        </w:rPr>
        <w:t xml:space="preserve">Company limited by guarantee and not having a share capital </w:t>
      </w:r>
    </w:p>
    <w:p w14:paraId="0D6A9F3B" w14:textId="577C8EB4" w:rsidR="005C3B77" w:rsidRDefault="0035636F">
      <w:pPr>
        <w:spacing w:after="0"/>
        <w:ind w:left="221"/>
        <w:jc w:val="center"/>
      </w:pPr>
      <w:r>
        <w:rPr>
          <w:rFonts w:ascii="Arial" w:eastAsia="Arial" w:hAnsi="Arial" w:cs="Arial"/>
          <w:sz w:val="31"/>
        </w:rPr>
        <w:t xml:space="preserve"> </w:t>
      </w:r>
    </w:p>
    <w:p w14:paraId="4E6B472A" w14:textId="5375F74C" w:rsidR="005C3B77" w:rsidRDefault="0035636F">
      <w:pPr>
        <w:spacing w:after="0"/>
        <w:ind w:left="199"/>
        <w:jc w:val="center"/>
      </w:pPr>
      <w:r>
        <w:rPr>
          <w:rFonts w:ascii="Arial" w:eastAsia="Arial" w:hAnsi="Arial" w:cs="Arial"/>
          <w:sz w:val="23"/>
        </w:rPr>
        <w:t xml:space="preserve"> </w:t>
      </w:r>
    </w:p>
    <w:p w14:paraId="049600F6" w14:textId="3EFC9E6F" w:rsidR="005C3B77" w:rsidRDefault="0035636F">
      <w:pPr>
        <w:spacing w:after="0"/>
        <w:ind w:left="199"/>
        <w:jc w:val="center"/>
      </w:pPr>
      <w:r>
        <w:rPr>
          <w:rFonts w:ascii="Arial" w:eastAsia="Arial" w:hAnsi="Arial" w:cs="Arial"/>
          <w:sz w:val="23"/>
        </w:rPr>
        <w:t xml:space="preserve"> </w:t>
      </w:r>
    </w:p>
    <w:p w14:paraId="09AF83A9" w14:textId="72D08349" w:rsidR="005C3B77" w:rsidRDefault="0035636F">
      <w:pPr>
        <w:spacing w:after="0"/>
        <w:ind w:left="199"/>
        <w:jc w:val="center"/>
      </w:pPr>
      <w:r>
        <w:rPr>
          <w:rFonts w:ascii="Arial" w:eastAsia="Arial" w:hAnsi="Arial" w:cs="Arial"/>
          <w:sz w:val="23"/>
        </w:rPr>
        <w:t xml:space="preserve"> </w:t>
      </w:r>
    </w:p>
    <w:p w14:paraId="2D5A96E7" w14:textId="1D936051" w:rsidR="005C3B77" w:rsidRDefault="0035636F">
      <w:pPr>
        <w:spacing w:after="0"/>
        <w:ind w:left="199"/>
        <w:jc w:val="center"/>
      </w:pPr>
      <w:r>
        <w:rPr>
          <w:rFonts w:ascii="Arial" w:eastAsia="Arial" w:hAnsi="Arial" w:cs="Arial"/>
          <w:sz w:val="23"/>
        </w:rPr>
        <w:t xml:space="preserve"> </w:t>
      </w:r>
    </w:p>
    <w:p w14:paraId="075BF1B7" w14:textId="65B1EC7D" w:rsidR="005C3B77" w:rsidRDefault="0035636F">
      <w:pPr>
        <w:spacing w:after="0"/>
        <w:ind w:left="199"/>
        <w:jc w:val="center"/>
      </w:pPr>
      <w:r>
        <w:rPr>
          <w:rFonts w:ascii="Arial" w:eastAsia="Arial" w:hAnsi="Arial" w:cs="Arial"/>
          <w:sz w:val="23"/>
        </w:rPr>
        <w:t xml:space="preserve"> </w:t>
      </w:r>
    </w:p>
    <w:p w14:paraId="6D54AC21" w14:textId="33B1FE74" w:rsidR="005C3B77" w:rsidRDefault="0035636F">
      <w:pPr>
        <w:spacing w:after="0"/>
        <w:ind w:left="199"/>
        <w:jc w:val="center"/>
      </w:pPr>
      <w:r>
        <w:rPr>
          <w:rFonts w:ascii="Arial" w:eastAsia="Arial" w:hAnsi="Arial" w:cs="Arial"/>
          <w:sz w:val="23"/>
        </w:rPr>
        <w:t xml:space="preserve"> </w:t>
      </w:r>
    </w:p>
    <w:p w14:paraId="645C6619" w14:textId="67372FB0" w:rsidR="005C3B77" w:rsidRDefault="0035636F">
      <w:pPr>
        <w:spacing w:after="0"/>
        <w:ind w:left="199"/>
        <w:jc w:val="center"/>
      </w:pPr>
      <w:r>
        <w:rPr>
          <w:rFonts w:ascii="Arial" w:eastAsia="Arial" w:hAnsi="Arial" w:cs="Arial"/>
          <w:sz w:val="23"/>
        </w:rPr>
        <w:t xml:space="preserve"> </w:t>
      </w:r>
    </w:p>
    <w:p w14:paraId="47C5AD84" w14:textId="42A5155D" w:rsidR="005C3B77" w:rsidRDefault="0035636F">
      <w:pPr>
        <w:spacing w:after="0"/>
        <w:ind w:left="199"/>
        <w:jc w:val="center"/>
      </w:pPr>
      <w:r>
        <w:rPr>
          <w:rFonts w:ascii="Arial" w:eastAsia="Arial" w:hAnsi="Arial" w:cs="Arial"/>
          <w:sz w:val="23"/>
        </w:rPr>
        <w:t xml:space="preserve"> </w:t>
      </w:r>
    </w:p>
    <w:p w14:paraId="059E7208" w14:textId="42D25C9A" w:rsidR="005C3B77" w:rsidRDefault="0035636F">
      <w:pPr>
        <w:spacing w:after="0"/>
        <w:ind w:left="199"/>
        <w:jc w:val="center"/>
      </w:pPr>
      <w:r>
        <w:rPr>
          <w:rFonts w:ascii="Arial" w:eastAsia="Arial" w:hAnsi="Arial" w:cs="Arial"/>
          <w:sz w:val="23"/>
        </w:rPr>
        <w:t xml:space="preserve"> </w:t>
      </w:r>
    </w:p>
    <w:p w14:paraId="2A893E8D" w14:textId="214D5806" w:rsidR="005C3B77" w:rsidRDefault="0035636F">
      <w:pPr>
        <w:spacing w:after="84"/>
        <w:ind w:left="199"/>
        <w:jc w:val="center"/>
        <w:rPr>
          <w:rFonts w:ascii="Arial" w:eastAsia="Arial" w:hAnsi="Arial" w:cs="Arial"/>
          <w:sz w:val="23"/>
        </w:rPr>
      </w:pPr>
      <w:r>
        <w:rPr>
          <w:rFonts w:ascii="Arial" w:eastAsia="Arial" w:hAnsi="Arial" w:cs="Arial"/>
          <w:sz w:val="23"/>
        </w:rPr>
        <w:t xml:space="preserve"> </w:t>
      </w:r>
    </w:p>
    <w:p w14:paraId="73BD760D" w14:textId="77777777" w:rsidR="009A4B2F" w:rsidRDefault="009A4B2F">
      <w:pPr>
        <w:spacing w:after="84"/>
        <w:ind w:left="199"/>
        <w:jc w:val="center"/>
      </w:pPr>
    </w:p>
    <w:p w14:paraId="6E31700D" w14:textId="319018E6" w:rsidR="005C3B77" w:rsidRDefault="0035636F">
      <w:pPr>
        <w:spacing w:after="0"/>
        <w:ind w:left="146" w:hanging="10"/>
        <w:jc w:val="center"/>
      </w:pPr>
      <w:r>
        <w:rPr>
          <w:rFonts w:ascii="Arial" w:eastAsia="Arial" w:hAnsi="Arial" w:cs="Arial"/>
          <w:b/>
          <w:sz w:val="35"/>
        </w:rPr>
        <w:t xml:space="preserve">ARTICLES of ASSOCIATION </w:t>
      </w:r>
    </w:p>
    <w:p w14:paraId="79A491D7" w14:textId="27A17C21" w:rsidR="005C3B77" w:rsidRDefault="0035636F">
      <w:pPr>
        <w:spacing w:after="89"/>
        <w:ind w:left="199"/>
        <w:jc w:val="center"/>
      </w:pPr>
      <w:r>
        <w:rPr>
          <w:rFonts w:ascii="Arial" w:eastAsia="Arial" w:hAnsi="Arial" w:cs="Arial"/>
          <w:b/>
          <w:sz w:val="23"/>
        </w:rPr>
        <w:t xml:space="preserve"> </w:t>
      </w:r>
    </w:p>
    <w:p w14:paraId="397BCD55" w14:textId="0FEAFDCD" w:rsidR="005C3B77" w:rsidRDefault="0035636F">
      <w:pPr>
        <w:spacing w:after="0"/>
        <w:ind w:left="146" w:right="5" w:hanging="10"/>
        <w:jc w:val="center"/>
      </w:pPr>
      <w:r>
        <w:rPr>
          <w:rFonts w:ascii="Arial" w:eastAsia="Arial" w:hAnsi="Arial" w:cs="Arial"/>
          <w:b/>
          <w:sz w:val="35"/>
        </w:rPr>
        <w:t xml:space="preserve">of </w:t>
      </w:r>
    </w:p>
    <w:p w14:paraId="39566DC3" w14:textId="37B8E32D" w:rsidR="005C3B77" w:rsidRDefault="0035636F">
      <w:pPr>
        <w:spacing w:after="0"/>
        <w:ind w:left="199"/>
        <w:jc w:val="center"/>
      </w:pPr>
      <w:r>
        <w:rPr>
          <w:rFonts w:ascii="Arial" w:eastAsia="Arial" w:hAnsi="Arial" w:cs="Arial"/>
          <w:sz w:val="23"/>
        </w:rPr>
        <w:t xml:space="preserve">  </w:t>
      </w:r>
    </w:p>
    <w:p w14:paraId="43BD9726" w14:textId="2907244F" w:rsidR="005C3B77" w:rsidRDefault="0035636F">
      <w:pPr>
        <w:spacing w:after="88"/>
        <w:ind w:left="199"/>
        <w:jc w:val="center"/>
      </w:pPr>
      <w:r>
        <w:rPr>
          <w:rFonts w:ascii="Arial" w:eastAsia="Arial" w:hAnsi="Arial" w:cs="Arial"/>
          <w:sz w:val="23"/>
        </w:rPr>
        <w:t xml:space="preserve"> </w:t>
      </w:r>
    </w:p>
    <w:p w14:paraId="5B5C6751" w14:textId="250AC99B" w:rsidR="005C3B77" w:rsidRDefault="0035636F">
      <w:pPr>
        <w:spacing w:after="0"/>
        <w:ind w:left="1327"/>
      </w:pPr>
      <w:r>
        <w:rPr>
          <w:rFonts w:ascii="Arial" w:eastAsia="Arial" w:hAnsi="Arial" w:cs="Arial"/>
          <w:b/>
          <w:sz w:val="35"/>
        </w:rPr>
        <w:t>FRIENDS OF THE BROADWAY PRESTWICK</w:t>
      </w:r>
      <w:r>
        <w:rPr>
          <w:rFonts w:ascii="Arial" w:eastAsia="Arial" w:hAnsi="Arial" w:cs="Arial"/>
          <w:sz w:val="10"/>
        </w:rPr>
        <w:t xml:space="preserve"> </w:t>
      </w:r>
    </w:p>
    <w:p w14:paraId="02F47874" w14:textId="1397C27C" w:rsidR="005C3B77" w:rsidRDefault="0035636F">
      <w:pPr>
        <w:spacing w:after="0"/>
        <w:ind w:left="221"/>
        <w:jc w:val="center"/>
      </w:pPr>
      <w:r>
        <w:rPr>
          <w:rFonts w:ascii="Arial" w:eastAsia="Arial" w:hAnsi="Arial" w:cs="Arial"/>
          <w:sz w:val="31"/>
        </w:rPr>
        <w:t xml:space="preserve"> </w:t>
      </w:r>
    </w:p>
    <w:p w14:paraId="3F4E554C" w14:textId="11CCAF7C" w:rsidR="000121E6" w:rsidRDefault="000121E6">
      <w:pPr>
        <w:spacing w:after="0"/>
        <w:ind w:left="199"/>
        <w:jc w:val="center"/>
        <w:rPr>
          <w:rFonts w:ascii="Arial" w:eastAsia="Arial" w:hAnsi="Arial" w:cs="Arial"/>
          <w:sz w:val="23"/>
        </w:rPr>
      </w:pPr>
    </w:p>
    <w:p w14:paraId="02865912" w14:textId="31DA12A2" w:rsidR="000121E6" w:rsidRDefault="000121E6">
      <w:pPr>
        <w:spacing w:after="0"/>
        <w:ind w:left="199"/>
        <w:jc w:val="center"/>
        <w:rPr>
          <w:rFonts w:ascii="Arial" w:eastAsia="Arial" w:hAnsi="Arial" w:cs="Arial"/>
          <w:sz w:val="23"/>
        </w:rPr>
      </w:pPr>
    </w:p>
    <w:p w14:paraId="4B679536" w14:textId="2094971C" w:rsidR="000121E6" w:rsidRDefault="000121E6">
      <w:pPr>
        <w:spacing w:after="0"/>
        <w:ind w:left="199"/>
        <w:jc w:val="center"/>
        <w:rPr>
          <w:rFonts w:ascii="Arial" w:eastAsia="Arial" w:hAnsi="Arial" w:cs="Arial"/>
          <w:sz w:val="23"/>
        </w:rPr>
      </w:pPr>
    </w:p>
    <w:p w14:paraId="68C0428D" w14:textId="1C73C6BE" w:rsidR="000121E6" w:rsidRDefault="000121E6">
      <w:pPr>
        <w:spacing w:after="0"/>
        <w:ind w:left="199"/>
        <w:jc w:val="center"/>
        <w:rPr>
          <w:rFonts w:ascii="Arial" w:eastAsia="Arial" w:hAnsi="Arial" w:cs="Arial"/>
          <w:sz w:val="23"/>
        </w:rPr>
      </w:pPr>
    </w:p>
    <w:p w14:paraId="6FAD749A" w14:textId="0E96A30D" w:rsidR="000121E6" w:rsidRDefault="000121E6">
      <w:pPr>
        <w:spacing w:after="0"/>
        <w:ind w:left="199"/>
        <w:jc w:val="center"/>
        <w:rPr>
          <w:rFonts w:ascii="Arial" w:eastAsia="Arial" w:hAnsi="Arial" w:cs="Arial"/>
          <w:sz w:val="23"/>
        </w:rPr>
      </w:pPr>
    </w:p>
    <w:p w14:paraId="1AA0EB13" w14:textId="7B6441FA" w:rsidR="000121E6" w:rsidRDefault="000121E6">
      <w:pPr>
        <w:spacing w:after="0"/>
        <w:ind w:left="199"/>
        <w:jc w:val="center"/>
        <w:rPr>
          <w:rFonts w:ascii="Arial" w:eastAsia="Arial" w:hAnsi="Arial" w:cs="Arial"/>
          <w:sz w:val="23"/>
        </w:rPr>
      </w:pPr>
    </w:p>
    <w:p w14:paraId="49BCB5C5" w14:textId="06ED31F5" w:rsidR="000121E6" w:rsidRDefault="000121E6">
      <w:pPr>
        <w:spacing w:after="0"/>
        <w:ind w:left="199"/>
        <w:jc w:val="center"/>
        <w:rPr>
          <w:rFonts w:ascii="Arial" w:eastAsia="Arial" w:hAnsi="Arial" w:cs="Arial"/>
          <w:sz w:val="23"/>
        </w:rPr>
      </w:pPr>
    </w:p>
    <w:p w14:paraId="0890A2FD" w14:textId="02655882" w:rsidR="000121E6" w:rsidRDefault="000121E6">
      <w:pPr>
        <w:spacing w:after="0"/>
        <w:ind w:left="199"/>
        <w:jc w:val="center"/>
        <w:rPr>
          <w:rFonts w:ascii="Arial" w:eastAsia="Arial" w:hAnsi="Arial" w:cs="Arial"/>
          <w:sz w:val="23"/>
        </w:rPr>
      </w:pPr>
    </w:p>
    <w:p w14:paraId="5D3576CF" w14:textId="6F67C8CF" w:rsidR="000121E6" w:rsidRDefault="000121E6">
      <w:pPr>
        <w:spacing w:after="0"/>
        <w:ind w:left="199"/>
        <w:jc w:val="center"/>
        <w:rPr>
          <w:rFonts w:ascii="Arial" w:eastAsia="Arial" w:hAnsi="Arial" w:cs="Arial"/>
          <w:sz w:val="23"/>
        </w:rPr>
      </w:pPr>
    </w:p>
    <w:p w14:paraId="327A08E7" w14:textId="4BC7BDF9" w:rsidR="000121E6" w:rsidRDefault="004D4792">
      <w:pPr>
        <w:spacing w:after="0"/>
        <w:ind w:left="199"/>
        <w:jc w:val="center"/>
        <w:rPr>
          <w:rFonts w:ascii="Arial" w:eastAsia="Arial" w:hAnsi="Arial" w:cs="Arial"/>
          <w:sz w:val="23"/>
        </w:rPr>
      </w:pPr>
      <w:r>
        <w:rPr>
          <w:rFonts w:ascii="Arial" w:eastAsia="Arial" w:hAnsi="Arial" w:cs="Arial"/>
          <w:noProof/>
          <w:sz w:val="23"/>
        </w:rPr>
        <w:drawing>
          <wp:anchor distT="0" distB="0" distL="114300" distR="114300" simplePos="0" relativeHeight="251665920" behindDoc="0" locked="0" layoutInCell="1" allowOverlap="1" wp14:anchorId="4738473E" wp14:editId="48CFE534">
            <wp:simplePos x="0" y="0"/>
            <wp:positionH relativeFrom="page">
              <wp:align>center</wp:align>
            </wp:positionH>
            <wp:positionV relativeFrom="paragraph">
              <wp:posOffset>4445</wp:posOffset>
            </wp:positionV>
            <wp:extent cx="1447800" cy="1132205"/>
            <wp:effectExtent l="0" t="0" r="0" b="0"/>
            <wp:wrapNone/>
            <wp:docPr id="873335437"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35437" name="Picture 2" descr="A black and red logo&#10;&#10;Description automatically generated"/>
                    <pic:cNvPicPr/>
                  </pic:nvPicPr>
                  <pic:blipFill rotWithShape="1">
                    <a:blip r:embed="rId11" cstate="print">
                      <a:extLst>
                        <a:ext uri="{28A0092B-C50C-407E-A947-70E740481C1C}">
                          <a14:useLocalDpi xmlns:a14="http://schemas.microsoft.com/office/drawing/2010/main" val="0"/>
                        </a:ext>
                      </a:extLst>
                    </a:blip>
                    <a:srcRect l="18191" t="24960" r="18394" b="25527"/>
                    <a:stretch/>
                  </pic:blipFill>
                  <pic:spPr bwMode="auto">
                    <a:xfrm>
                      <a:off x="0" y="0"/>
                      <a:ext cx="1447800" cy="1132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56A41" w14:textId="4EB33366" w:rsidR="000121E6" w:rsidRDefault="000121E6">
      <w:pPr>
        <w:spacing w:after="0"/>
        <w:ind w:left="199"/>
        <w:jc w:val="center"/>
        <w:rPr>
          <w:rFonts w:ascii="Arial" w:eastAsia="Arial" w:hAnsi="Arial" w:cs="Arial"/>
          <w:sz w:val="23"/>
        </w:rPr>
      </w:pPr>
    </w:p>
    <w:p w14:paraId="40412586" w14:textId="77777777" w:rsidR="000121E6" w:rsidRDefault="000121E6">
      <w:pPr>
        <w:spacing w:after="0"/>
        <w:ind w:left="199"/>
        <w:jc w:val="center"/>
        <w:rPr>
          <w:rFonts w:ascii="Arial" w:eastAsia="Arial" w:hAnsi="Arial" w:cs="Arial"/>
          <w:sz w:val="23"/>
        </w:rPr>
      </w:pPr>
    </w:p>
    <w:p w14:paraId="7EF0CDD9" w14:textId="77777777" w:rsidR="000121E6" w:rsidRDefault="000121E6">
      <w:pPr>
        <w:spacing w:after="0"/>
        <w:ind w:left="199"/>
        <w:jc w:val="center"/>
        <w:rPr>
          <w:rFonts w:ascii="Arial" w:eastAsia="Arial" w:hAnsi="Arial" w:cs="Arial"/>
          <w:sz w:val="23"/>
        </w:rPr>
      </w:pPr>
    </w:p>
    <w:p w14:paraId="77BDAE70" w14:textId="1E49593A" w:rsidR="005C3B77" w:rsidRDefault="0035636F">
      <w:pPr>
        <w:spacing w:after="0"/>
        <w:ind w:left="199"/>
        <w:jc w:val="center"/>
      </w:pPr>
      <w:r>
        <w:rPr>
          <w:rFonts w:ascii="Arial" w:eastAsia="Arial" w:hAnsi="Arial" w:cs="Arial"/>
          <w:sz w:val="23"/>
        </w:rPr>
        <w:t xml:space="preserve"> </w:t>
      </w:r>
    </w:p>
    <w:p w14:paraId="42D9F6A6" w14:textId="77777777" w:rsidR="005C3B77" w:rsidRDefault="0035636F">
      <w:pPr>
        <w:spacing w:after="0"/>
        <w:ind w:left="199"/>
        <w:jc w:val="center"/>
      </w:pPr>
      <w:r>
        <w:rPr>
          <w:rFonts w:ascii="Arial" w:eastAsia="Arial" w:hAnsi="Arial" w:cs="Arial"/>
          <w:sz w:val="23"/>
        </w:rPr>
        <w:t xml:space="preserve"> </w:t>
      </w:r>
    </w:p>
    <w:p w14:paraId="33C2C680" w14:textId="6C0E1EF4" w:rsidR="005C3B77" w:rsidRDefault="0035636F">
      <w:pPr>
        <w:spacing w:after="0"/>
        <w:ind w:left="199"/>
        <w:jc w:val="center"/>
      </w:pPr>
      <w:r>
        <w:rPr>
          <w:rFonts w:ascii="Arial" w:eastAsia="Arial" w:hAnsi="Arial" w:cs="Arial"/>
          <w:sz w:val="23"/>
        </w:rPr>
        <w:t xml:space="preserve">  </w:t>
      </w:r>
    </w:p>
    <w:p w14:paraId="5245E4A8" w14:textId="77777777" w:rsidR="005C3B77" w:rsidRDefault="0035636F">
      <w:pPr>
        <w:spacing w:after="0"/>
        <w:ind w:left="199"/>
        <w:jc w:val="center"/>
      </w:pPr>
      <w:r>
        <w:rPr>
          <w:rFonts w:ascii="Arial" w:eastAsia="Arial" w:hAnsi="Arial" w:cs="Arial"/>
          <w:sz w:val="23"/>
        </w:rPr>
        <w:t xml:space="preserve"> </w:t>
      </w:r>
    </w:p>
    <w:p w14:paraId="73A8E1A4" w14:textId="4B942726" w:rsidR="005C3B77" w:rsidRDefault="0035636F" w:rsidP="00677728">
      <w:pPr>
        <w:spacing w:after="0"/>
        <w:ind w:left="199"/>
        <w:jc w:val="center"/>
      </w:pPr>
      <w:r>
        <w:rPr>
          <w:rFonts w:ascii="Arial" w:eastAsia="Arial" w:hAnsi="Arial" w:cs="Arial"/>
          <w:sz w:val="23"/>
        </w:rPr>
        <w:t xml:space="preserve"> </w:t>
      </w:r>
    </w:p>
    <w:p w14:paraId="30E539A1" w14:textId="74C665FB" w:rsidR="005C3B77" w:rsidRDefault="0035636F" w:rsidP="00302635">
      <w:pPr>
        <w:pBdr>
          <w:top w:val="single" w:sz="6" w:space="0" w:color="000000"/>
          <w:left w:val="single" w:sz="6" w:space="0" w:color="000000"/>
          <w:bottom w:val="single" w:sz="6" w:space="0" w:color="000000"/>
          <w:right w:val="single" w:sz="6" w:space="0" w:color="000000"/>
        </w:pBdr>
        <w:spacing w:after="0"/>
        <w:ind w:left="70"/>
        <w:jc w:val="center"/>
      </w:pPr>
      <w:r>
        <w:rPr>
          <w:rFonts w:ascii="Arial" w:eastAsia="Arial" w:hAnsi="Arial" w:cs="Arial"/>
          <w:sz w:val="21"/>
        </w:rPr>
        <w:lastRenderedPageBreak/>
        <w:t>THE COMPANIES ACT 2006</w:t>
      </w:r>
    </w:p>
    <w:p w14:paraId="64E0A270" w14:textId="7A434B63" w:rsidR="005C3B77" w:rsidRDefault="005C3B77" w:rsidP="00302635">
      <w:pPr>
        <w:pBdr>
          <w:top w:val="single" w:sz="6" w:space="0" w:color="000000"/>
          <w:left w:val="single" w:sz="6" w:space="0" w:color="000000"/>
          <w:bottom w:val="single" w:sz="6" w:space="0" w:color="000000"/>
          <w:right w:val="single" w:sz="6" w:space="0" w:color="000000"/>
        </w:pBdr>
        <w:spacing w:after="0"/>
        <w:ind w:left="70"/>
        <w:jc w:val="center"/>
      </w:pPr>
    </w:p>
    <w:p w14:paraId="18C4916F" w14:textId="02B002E4" w:rsidR="005C3B77" w:rsidRDefault="0035636F" w:rsidP="00302635">
      <w:pPr>
        <w:pBdr>
          <w:top w:val="single" w:sz="6" w:space="0" w:color="000000"/>
          <w:left w:val="single" w:sz="6" w:space="0" w:color="000000"/>
          <w:bottom w:val="single" w:sz="6" w:space="0" w:color="000000"/>
          <w:right w:val="single" w:sz="6" w:space="0" w:color="000000"/>
        </w:pBdr>
        <w:spacing w:after="0"/>
        <w:ind w:left="70"/>
        <w:jc w:val="center"/>
      </w:pPr>
      <w:r>
        <w:rPr>
          <w:rFonts w:ascii="Arial" w:eastAsia="Arial" w:hAnsi="Arial" w:cs="Arial"/>
          <w:sz w:val="21"/>
        </w:rPr>
        <w:t>Company limited by guarantee and not having a share capital</w:t>
      </w:r>
    </w:p>
    <w:p w14:paraId="480C14A2" w14:textId="0F4EBAD8" w:rsidR="005C3B77" w:rsidRDefault="005C3B77" w:rsidP="00302635">
      <w:pPr>
        <w:pBdr>
          <w:top w:val="single" w:sz="6" w:space="0" w:color="000000"/>
          <w:left w:val="single" w:sz="6" w:space="0" w:color="000000"/>
          <w:bottom w:val="single" w:sz="6" w:space="0" w:color="000000"/>
          <w:right w:val="single" w:sz="6" w:space="0" w:color="000000"/>
        </w:pBdr>
        <w:spacing w:after="0"/>
        <w:ind w:left="70"/>
        <w:jc w:val="center"/>
      </w:pPr>
    </w:p>
    <w:p w14:paraId="1280655E" w14:textId="78B0DD2F" w:rsidR="005C3B77" w:rsidRDefault="0035636F" w:rsidP="00302635">
      <w:pPr>
        <w:pBdr>
          <w:top w:val="single" w:sz="6" w:space="0" w:color="000000"/>
          <w:left w:val="single" w:sz="6" w:space="0" w:color="000000"/>
          <w:bottom w:val="single" w:sz="6" w:space="0" w:color="000000"/>
          <w:right w:val="single" w:sz="6" w:space="0" w:color="000000"/>
        </w:pBdr>
        <w:spacing w:after="0"/>
        <w:ind w:left="80" w:hanging="10"/>
        <w:jc w:val="center"/>
      </w:pPr>
      <w:r>
        <w:rPr>
          <w:rFonts w:ascii="Arial" w:eastAsia="Arial" w:hAnsi="Arial" w:cs="Arial"/>
          <w:b/>
          <w:sz w:val="21"/>
        </w:rPr>
        <w:t>ARTICLES of ASSOCIATION</w:t>
      </w:r>
    </w:p>
    <w:p w14:paraId="62BD8ACF" w14:textId="34224CDC" w:rsidR="005C3B77" w:rsidRDefault="005C3B77" w:rsidP="00302635">
      <w:pPr>
        <w:pBdr>
          <w:top w:val="single" w:sz="6" w:space="0" w:color="000000"/>
          <w:left w:val="single" w:sz="6" w:space="0" w:color="000000"/>
          <w:bottom w:val="single" w:sz="6" w:space="0" w:color="000000"/>
          <w:right w:val="single" w:sz="6" w:space="0" w:color="000000"/>
        </w:pBdr>
        <w:spacing w:after="0"/>
        <w:ind w:left="70"/>
        <w:jc w:val="center"/>
      </w:pPr>
    </w:p>
    <w:p w14:paraId="1C8301DD" w14:textId="22EB6645" w:rsidR="005C3B77" w:rsidRDefault="0035636F" w:rsidP="00302635">
      <w:pPr>
        <w:pBdr>
          <w:top w:val="single" w:sz="6" w:space="0" w:color="000000"/>
          <w:left w:val="single" w:sz="6" w:space="0" w:color="000000"/>
          <w:bottom w:val="single" w:sz="6" w:space="0" w:color="000000"/>
          <w:right w:val="single" w:sz="6" w:space="0" w:color="000000"/>
        </w:pBdr>
        <w:spacing w:after="0"/>
        <w:ind w:left="70"/>
        <w:jc w:val="center"/>
      </w:pPr>
      <w:r>
        <w:rPr>
          <w:rFonts w:ascii="Arial" w:eastAsia="Arial" w:hAnsi="Arial" w:cs="Arial"/>
          <w:b/>
          <w:sz w:val="21"/>
        </w:rPr>
        <w:t>of</w:t>
      </w:r>
    </w:p>
    <w:p w14:paraId="68EB4CE1" w14:textId="3BBF3072" w:rsidR="005C3B77" w:rsidRDefault="005C3B77" w:rsidP="00302635">
      <w:pPr>
        <w:pBdr>
          <w:top w:val="single" w:sz="6" w:space="0" w:color="000000"/>
          <w:left w:val="single" w:sz="6" w:space="0" w:color="000000"/>
          <w:bottom w:val="single" w:sz="6" w:space="0" w:color="000000"/>
          <w:right w:val="single" w:sz="6" w:space="0" w:color="000000"/>
        </w:pBdr>
        <w:spacing w:after="0"/>
        <w:ind w:left="70"/>
        <w:jc w:val="center"/>
      </w:pPr>
    </w:p>
    <w:p w14:paraId="25F14C86" w14:textId="30B254EA" w:rsidR="005C3B77" w:rsidRDefault="0035636F" w:rsidP="00302635">
      <w:pPr>
        <w:pStyle w:val="Heading1"/>
        <w:ind w:left="80"/>
        <w:jc w:val="center"/>
      </w:pPr>
      <w:r>
        <w:t>FRIENDS OF THE BROADWAY PRESTWICK</w:t>
      </w:r>
    </w:p>
    <w:p w14:paraId="35118307" w14:textId="44706422" w:rsidR="005C3B77" w:rsidRDefault="005C3B77" w:rsidP="00302635">
      <w:pPr>
        <w:pBdr>
          <w:top w:val="single" w:sz="6" w:space="0" w:color="000000"/>
          <w:left w:val="single" w:sz="6" w:space="0" w:color="000000"/>
          <w:bottom w:val="single" w:sz="6" w:space="0" w:color="000000"/>
          <w:right w:val="single" w:sz="6" w:space="0" w:color="000000"/>
        </w:pBdr>
        <w:spacing w:after="0"/>
        <w:ind w:left="70"/>
        <w:jc w:val="center"/>
      </w:pPr>
    </w:p>
    <w:p w14:paraId="7BDC6EEB" w14:textId="77777777" w:rsidR="005C3B77" w:rsidRDefault="0035636F">
      <w:pPr>
        <w:spacing w:after="0"/>
        <w:ind w:left="134"/>
      </w:pPr>
      <w:r>
        <w:rPr>
          <w:rFonts w:ascii="Arial" w:eastAsia="Arial" w:hAnsi="Arial" w:cs="Arial"/>
          <w:sz w:val="21"/>
        </w:rPr>
        <w:t xml:space="preserve"> </w:t>
      </w: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76B0A73F"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298233C" w14:textId="77777777" w:rsidR="005C3B77" w:rsidRDefault="0035636F">
            <w:r>
              <w:rPr>
                <w:rFonts w:ascii="Arial" w:eastAsia="Arial" w:hAnsi="Arial" w:cs="Arial"/>
                <w:b/>
                <w:sz w:val="21"/>
              </w:rPr>
              <w:t xml:space="preserve">1 </w:t>
            </w:r>
          </w:p>
        </w:tc>
        <w:tc>
          <w:tcPr>
            <w:tcW w:w="9070" w:type="dxa"/>
            <w:tcBorders>
              <w:top w:val="single" w:sz="6" w:space="0" w:color="000000"/>
              <w:left w:val="single" w:sz="6" w:space="0" w:color="000000"/>
              <w:bottom w:val="single" w:sz="6" w:space="0" w:color="000000"/>
              <w:right w:val="single" w:sz="6" w:space="0" w:color="000000"/>
            </w:tcBorders>
          </w:tcPr>
          <w:p w14:paraId="318C83FF" w14:textId="77777777" w:rsidR="005C3B77" w:rsidRDefault="0035636F">
            <w:r>
              <w:rPr>
                <w:rFonts w:ascii="Arial" w:eastAsia="Arial" w:hAnsi="Arial" w:cs="Arial"/>
                <w:b/>
                <w:sz w:val="21"/>
              </w:rPr>
              <w:t xml:space="preserve">NAME </w:t>
            </w:r>
          </w:p>
        </w:tc>
      </w:tr>
      <w:tr w:rsidR="005C3B77" w14:paraId="6223C052"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720D2561"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D5FE010" w14:textId="77777777" w:rsidR="005C3B77" w:rsidRDefault="0035636F">
            <w:r>
              <w:rPr>
                <w:rFonts w:ascii="Arial" w:eastAsia="Arial" w:hAnsi="Arial" w:cs="Arial"/>
                <w:sz w:val="21"/>
              </w:rPr>
              <w:t>The name of the company is Friends of the Broadway Prestwick (the “</w:t>
            </w:r>
            <w:r>
              <w:rPr>
                <w:rFonts w:ascii="Arial" w:eastAsia="Arial" w:hAnsi="Arial" w:cs="Arial"/>
                <w:b/>
                <w:sz w:val="21"/>
              </w:rPr>
              <w:t>Company</w:t>
            </w:r>
            <w:r>
              <w:rPr>
                <w:rFonts w:ascii="Arial" w:eastAsia="Arial" w:hAnsi="Arial" w:cs="Arial"/>
                <w:sz w:val="21"/>
              </w:rPr>
              <w:t xml:space="preserve">”).  </w:t>
            </w:r>
          </w:p>
        </w:tc>
      </w:tr>
      <w:tr w:rsidR="005C3B77" w14:paraId="0C7DD42A"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1095E308" w14:textId="77777777" w:rsidR="005C3B77" w:rsidRDefault="0035636F">
            <w:r>
              <w:rPr>
                <w:rFonts w:ascii="Arial" w:eastAsia="Arial" w:hAnsi="Arial" w:cs="Arial"/>
                <w:b/>
                <w:sz w:val="21"/>
              </w:rPr>
              <w:t>2</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61336A31" w14:textId="77777777" w:rsidR="005C3B77" w:rsidRDefault="0035636F">
            <w:r>
              <w:rPr>
                <w:rFonts w:ascii="Arial" w:eastAsia="Arial" w:hAnsi="Arial" w:cs="Arial"/>
                <w:b/>
                <w:sz w:val="21"/>
              </w:rPr>
              <w:t xml:space="preserve">REGISTERED OFFICE </w:t>
            </w:r>
          </w:p>
        </w:tc>
      </w:tr>
      <w:tr w:rsidR="005C3B77" w14:paraId="2085D5CE"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5240F41F" w14:textId="77777777" w:rsidR="005C3B77" w:rsidRDefault="0035636F">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20E23131" w14:textId="77777777" w:rsidR="005C3B77" w:rsidRDefault="0035636F">
            <w:r>
              <w:rPr>
                <w:rFonts w:ascii="Arial" w:eastAsia="Arial" w:hAnsi="Arial" w:cs="Arial"/>
                <w:sz w:val="21"/>
              </w:rPr>
              <w:t xml:space="preserve">The registered office of the Company is situated in Scotland. </w:t>
            </w:r>
          </w:p>
        </w:tc>
      </w:tr>
      <w:tr w:rsidR="005C3B77" w14:paraId="3370964C"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496811BB" w14:textId="77777777" w:rsidR="005C3B77" w:rsidRDefault="0035636F">
            <w:r>
              <w:rPr>
                <w:rFonts w:ascii="Arial" w:eastAsia="Arial" w:hAnsi="Arial" w:cs="Arial"/>
                <w:b/>
                <w:sz w:val="21"/>
              </w:rPr>
              <w:t>3</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87D213B" w14:textId="77777777" w:rsidR="005C3B77" w:rsidRDefault="0035636F">
            <w:r>
              <w:rPr>
                <w:rFonts w:ascii="Arial" w:eastAsia="Arial" w:hAnsi="Arial" w:cs="Arial"/>
                <w:b/>
                <w:sz w:val="21"/>
              </w:rPr>
              <w:t xml:space="preserve">DEFINITIONS AND INTERPRETATION </w:t>
            </w:r>
          </w:p>
        </w:tc>
      </w:tr>
      <w:tr w:rsidR="005C3B77" w14:paraId="5CA229F8" w14:textId="77777777" w:rsidTr="00696F3D">
        <w:trPr>
          <w:trHeight w:val="1396"/>
        </w:trPr>
        <w:tc>
          <w:tcPr>
            <w:tcW w:w="864" w:type="dxa"/>
            <w:tcBorders>
              <w:top w:val="single" w:sz="6" w:space="0" w:color="000000"/>
              <w:left w:val="single" w:sz="6" w:space="0" w:color="000000"/>
              <w:bottom w:val="single" w:sz="6" w:space="0" w:color="000000"/>
              <w:right w:val="single" w:sz="6" w:space="0" w:color="000000"/>
            </w:tcBorders>
          </w:tcPr>
          <w:p w14:paraId="0142AE7D"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62CB2D2" w14:textId="77777777" w:rsidR="005C3B77" w:rsidRDefault="0035636F">
            <w:r>
              <w:rPr>
                <w:rFonts w:ascii="Arial" w:eastAsia="Arial" w:hAnsi="Arial" w:cs="Arial"/>
                <w:sz w:val="21"/>
              </w:rPr>
              <w:t xml:space="preserve">In these articles: </w:t>
            </w:r>
          </w:p>
          <w:p w14:paraId="2BD51216" w14:textId="77777777" w:rsidR="005C3B77" w:rsidRDefault="0035636F">
            <w:r>
              <w:rPr>
                <w:rFonts w:ascii="Arial" w:eastAsia="Arial" w:hAnsi="Arial" w:cs="Arial"/>
                <w:sz w:val="21"/>
              </w:rPr>
              <w:t>“</w:t>
            </w:r>
            <w:r>
              <w:rPr>
                <w:rFonts w:ascii="Arial" w:eastAsia="Arial" w:hAnsi="Arial" w:cs="Arial"/>
                <w:b/>
                <w:sz w:val="21"/>
              </w:rPr>
              <w:t>2005 Act</w:t>
            </w:r>
            <w:r>
              <w:rPr>
                <w:rFonts w:ascii="Arial" w:eastAsia="Arial" w:hAnsi="Arial" w:cs="Arial"/>
                <w:sz w:val="21"/>
              </w:rPr>
              <w:t xml:space="preserve">” means the Charities and Trustee Investment (Scotland) Act </w:t>
            </w:r>
            <w:proofErr w:type="gramStart"/>
            <w:r>
              <w:rPr>
                <w:rFonts w:ascii="Arial" w:eastAsia="Arial" w:hAnsi="Arial" w:cs="Arial"/>
                <w:sz w:val="21"/>
              </w:rPr>
              <w:t>2005;</w:t>
            </w:r>
            <w:proofErr w:type="gramEnd"/>
            <w:r>
              <w:rPr>
                <w:rFonts w:ascii="Arial" w:eastAsia="Arial" w:hAnsi="Arial" w:cs="Arial"/>
                <w:sz w:val="21"/>
              </w:rPr>
              <w:t xml:space="preserve"> </w:t>
            </w:r>
          </w:p>
          <w:p w14:paraId="2823954F" w14:textId="77777777" w:rsidR="005C3B77" w:rsidRDefault="0035636F">
            <w:r>
              <w:rPr>
                <w:rFonts w:ascii="Arial" w:eastAsia="Arial" w:hAnsi="Arial" w:cs="Arial"/>
                <w:sz w:val="21"/>
              </w:rPr>
              <w:t>“</w:t>
            </w:r>
            <w:r>
              <w:rPr>
                <w:rFonts w:ascii="Arial" w:eastAsia="Arial" w:hAnsi="Arial" w:cs="Arial"/>
                <w:b/>
                <w:sz w:val="21"/>
              </w:rPr>
              <w:t>2006</w:t>
            </w:r>
            <w:r>
              <w:rPr>
                <w:rFonts w:ascii="Arial" w:eastAsia="Arial" w:hAnsi="Arial" w:cs="Arial"/>
                <w:sz w:val="21"/>
              </w:rPr>
              <w:t xml:space="preserve"> </w:t>
            </w:r>
            <w:r>
              <w:rPr>
                <w:rFonts w:ascii="Arial" w:eastAsia="Arial" w:hAnsi="Arial" w:cs="Arial"/>
                <w:b/>
                <w:sz w:val="21"/>
              </w:rPr>
              <w:t>Act</w:t>
            </w:r>
            <w:r>
              <w:rPr>
                <w:rFonts w:ascii="Arial" w:eastAsia="Arial" w:hAnsi="Arial" w:cs="Arial"/>
                <w:sz w:val="21"/>
              </w:rPr>
              <w:t xml:space="preserve">” means the Companies Act </w:t>
            </w:r>
            <w:proofErr w:type="gramStart"/>
            <w:r>
              <w:rPr>
                <w:rFonts w:ascii="Arial" w:eastAsia="Arial" w:hAnsi="Arial" w:cs="Arial"/>
                <w:sz w:val="21"/>
              </w:rPr>
              <w:t>2006;</w:t>
            </w:r>
            <w:proofErr w:type="gramEnd"/>
            <w:r>
              <w:rPr>
                <w:rFonts w:ascii="Arial" w:eastAsia="Arial" w:hAnsi="Arial" w:cs="Arial"/>
                <w:sz w:val="21"/>
              </w:rPr>
              <w:t xml:space="preserve"> </w:t>
            </w:r>
          </w:p>
          <w:p w14:paraId="7823BDD4" w14:textId="77777777" w:rsidR="005C3B77" w:rsidRDefault="0035636F">
            <w:r>
              <w:rPr>
                <w:rFonts w:ascii="Arial" w:eastAsia="Arial" w:hAnsi="Arial" w:cs="Arial"/>
                <w:sz w:val="21"/>
              </w:rPr>
              <w:t>“</w:t>
            </w:r>
            <w:r>
              <w:rPr>
                <w:rFonts w:ascii="Arial" w:eastAsia="Arial" w:hAnsi="Arial" w:cs="Arial"/>
                <w:b/>
                <w:sz w:val="21"/>
              </w:rPr>
              <w:t>AGM</w:t>
            </w:r>
            <w:r>
              <w:rPr>
                <w:rFonts w:ascii="Arial" w:eastAsia="Arial" w:hAnsi="Arial" w:cs="Arial"/>
                <w:sz w:val="21"/>
              </w:rPr>
              <w:t xml:space="preserve">” means an annual general meeting of the </w:t>
            </w:r>
            <w:proofErr w:type="gramStart"/>
            <w:r>
              <w:rPr>
                <w:rFonts w:ascii="Arial" w:eastAsia="Arial" w:hAnsi="Arial" w:cs="Arial"/>
                <w:sz w:val="21"/>
              </w:rPr>
              <w:t>Company;</w:t>
            </w:r>
            <w:proofErr w:type="gramEnd"/>
            <w:r>
              <w:rPr>
                <w:rFonts w:ascii="Arial" w:eastAsia="Arial" w:hAnsi="Arial" w:cs="Arial"/>
                <w:sz w:val="21"/>
              </w:rPr>
              <w:t xml:space="preserve"> </w:t>
            </w:r>
          </w:p>
          <w:p w14:paraId="0E366ED2" w14:textId="77777777" w:rsidR="005C3B77" w:rsidRDefault="0035636F">
            <w:r>
              <w:rPr>
                <w:rFonts w:ascii="Arial" w:eastAsia="Arial" w:hAnsi="Arial" w:cs="Arial"/>
                <w:sz w:val="21"/>
              </w:rPr>
              <w:t>“</w:t>
            </w:r>
            <w:r>
              <w:rPr>
                <w:rFonts w:ascii="Arial" w:eastAsia="Arial" w:hAnsi="Arial" w:cs="Arial"/>
                <w:b/>
                <w:sz w:val="21"/>
              </w:rPr>
              <w:t>Appointed Director</w:t>
            </w:r>
            <w:r>
              <w:rPr>
                <w:rFonts w:ascii="Arial" w:eastAsia="Arial" w:hAnsi="Arial" w:cs="Arial"/>
                <w:sz w:val="21"/>
              </w:rPr>
              <w:t xml:space="preserve">” has the meaning given in article </w:t>
            </w:r>
            <w:proofErr w:type="gramStart"/>
            <w:r>
              <w:rPr>
                <w:rFonts w:ascii="Arial" w:eastAsia="Arial" w:hAnsi="Arial" w:cs="Arial"/>
                <w:sz w:val="21"/>
              </w:rPr>
              <w:t>25;</w:t>
            </w:r>
            <w:proofErr w:type="gramEnd"/>
            <w:r>
              <w:rPr>
                <w:rFonts w:ascii="Arial" w:eastAsia="Arial" w:hAnsi="Arial" w:cs="Arial"/>
                <w:sz w:val="21"/>
              </w:rPr>
              <w:t xml:space="preserve"> </w:t>
            </w:r>
          </w:p>
          <w:p w14:paraId="59462B0E" w14:textId="77777777" w:rsidR="005C3B77" w:rsidRDefault="0035636F">
            <w:r>
              <w:rPr>
                <w:rFonts w:ascii="Arial" w:eastAsia="Arial" w:hAnsi="Arial" w:cs="Arial"/>
                <w:sz w:val="21"/>
              </w:rPr>
              <w:t>“</w:t>
            </w:r>
            <w:r>
              <w:rPr>
                <w:rFonts w:ascii="Arial" w:eastAsia="Arial" w:hAnsi="Arial" w:cs="Arial"/>
                <w:b/>
                <w:sz w:val="21"/>
              </w:rPr>
              <w:t>Articles</w:t>
            </w:r>
            <w:r>
              <w:rPr>
                <w:rFonts w:ascii="Arial" w:eastAsia="Arial" w:hAnsi="Arial" w:cs="Arial"/>
                <w:sz w:val="21"/>
              </w:rPr>
              <w:t xml:space="preserve">” means the articles of association of the </w:t>
            </w:r>
            <w:proofErr w:type="gramStart"/>
            <w:r>
              <w:rPr>
                <w:rFonts w:ascii="Arial" w:eastAsia="Arial" w:hAnsi="Arial" w:cs="Arial"/>
                <w:sz w:val="21"/>
              </w:rPr>
              <w:t>Company;</w:t>
            </w:r>
            <w:proofErr w:type="gramEnd"/>
            <w:r>
              <w:rPr>
                <w:rFonts w:ascii="Arial" w:eastAsia="Arial" w:hAnsi="Arial" w:cs="Arial"/>
                <w:sz w:val="21"/>
              </w:rPr>
              <w:t xml:space="preserve"> </w:t>
            </w:r>
          </w:p>
          <w:p w14:paraId="73EE9DD6" w14:textId="47F8CECB" w:rsidR="005C3B77" w:rsidRDefault="0035636F">
            <w:r>
              <w:rPr>
                <w:rFonts w:ascii="Arial" w:eastAsia="Arial" w:hAnsi="Arial" w:cs="Arial"/>
                <w:sz w:val="21"/>
              </w:rPr>
              <w:t>“</w:t>
            </w:r>
            <w:r>
              <w:rPr>
                <w:rFonts w:ascii="Arial" w:eastAsia="Arial" w:hAnsi="Arial" w:cs="Arial"/>
                <w:b/>
                <w:sz w:val="21"/>
              </w:rPr>
              <w:t>Associate</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 xml:space="preserve">has the meaning given in article </w:t>
            </w:r>
            <w:proofErr w:type="gramStart"/>
            <w:r>
              <w:rPr>
                <w:rFonts w:ascii="Arial" w:eastAsia="Arial" w:hAnsi="Arial" w:cs="Arial"/>
                <w:sz w:val="21"/>
              </w:rPr>
              <w:t>1</w:t>
            </w:r>
            <w:r w:rsidR="006E4688">
              <w:rPr>
                <w:rFonts w:ascii="Arial" w:eastAsia="Arial" w:hAnsi="Arial" w:cs="Arial"/>
                <w:sz w:val="21"/>
              </w:rPr>
              <w:t>2</w:t>
            </w:r>
            <w:r>
              <w:rPr>
                <w:rFonts w:ascii="Arial" w:eastAsia="Arial" w:hAnsi="Arial" w:cs="Arial"/>
                <w:sz w:val="21"/>
              </w:rPr>
              <w:t>.1;</w:t>
            </w:r>
            <w:proofErr w:type="gramEnd"/>
            <w:r>
              <w:rPr>
                <w:rFonts w:ascii="Arial" w:eastAsia="Arial" w:hAnsi="Arial" w:cs="Arial"/>
                <w:sz w:val="21"/>
              </w:rPr>
              <w:t xml:space="preserve"> </w:t>
            </w:r>
          </w:p>
          <w:p w14:paraId="242A0E35" w14:textId="77777777" w:rsidR="005C3B77" w:rsidRDefault="0035636F">
            <w:r>
              <w:rPr>
                <w:rFonts w:ascii="Arial" w:eastAsia="Arial" w:hAnsi="Arial" w:cs="Arial"/>
                <w:sz w:val="21"/>
              </w:rPr>
              <w:t>“</w:t>
            </w:r>
            <w:r>
              <w:rPr>
                <w:rFonts w:ascii="Arial" w:eastAsia="Arial" w:hAnsi="Arial" w:cs="Arial"/>
                <w:b/>
                <w:sz w:val="21"/>
              </w:rPr>
              <w:t>Charity</w:t>
            </w:r>
            <w:r>
              <w:rPr>
                <w:rFonts w:ascii="Arial" w:eastAsia="Arial" w:hAnsi="Arial" w:cs="Arial"/>
                <w:sz w:val="21"/>
              </w:rPr>
              <w:t xml:space="preserve">” shall have the meaning given in section 106 of the 2005 </w:t>
            </w:r>
            <w:proofErr w:type="gramStart"/>
            <w:r>
              <w:rPr>
                <w:rFonts w:ascii="Arial" w:eastAsia="Arial" w:hAnsi="Arial" w:cs="Arial"/>
                <w:sz w:val="21"/>
              </w:rPr>
              <w:t>Act;</w:t>
            </w:r>
            <w:proofErr w:type="gramEnd"/>
            <w:r>
              <w:rPr>
                <w:rFonts w:ascii="Arial" w:eastAsia="Arial" w:hAnsi="Arial" w:cs="Arial"/>
                <w:sz w:val="21"/>
              </w:rPr>
              <w:t xml:space="preserve"> </w:t>
            </w:r>
          </w:p>
          <w:p w14:paraId="3039EC02" w14:textId="77777777" w:rsidR="00D73F1F" w:rsidRDefault="0035636F">
            <w:pPr>
              <w:ind w:right="58"/>
              <w:jc w:val="both"/>
              <w:rPr>
                <w:rFonts w:ascii="Arial" w:eastAsia="Arial" w:hAnsi="Arial" w:cs="Arial"/>
                <w:sz w:val="21"/>
              </w:rPr>
            </w:pPr>
            <w:r>
              <w:rPr>
                <w:rFonts w:ascii="Arial" w:eastAsia="Arial" w:hAnsi="Arial" w:cs="Arial"/>
                <w:sz w:val="21"/>
              </w:rPr>
              <w:t>“</w:t>
            </w:r>
            <w:r>
              <w:rPr>
                <w:rFonts w:ascii="Arial" w:eastAsia="Arial" w:hAnsi="Arial" w:cs="Arial"/>
                <w:b/>
                <w:sz w:val="21"/>
              </w:rPr>
              <w:t>Clear Days</w:t>
            </w:r>
            <w:r>
              <w:rPr>
                <w:rFonts w:ascii="Arial" w:eastAsia="Arial" w:hAnsi="Arial" w:cs="Arial"/>
                <w:sz w:val="21"/>
              </w:rPr>
              <w:t xml:space="preserve">”, in relation to notice of a meeting, means a period excluding the day on which notice is given and the day on which the meeting is </w:t>
            </w:r>
            <w:proofErr w:type="gramStart"/>
            <w:r>
              <w:rPr>
                <w:rFonts w:ascii="Arial" w:eastAsia="Arial" w:hAnsi="Arial" w:cs="Arial"/>
                <w:sz w:val="21"/>
              </w:rPr>
              <w:t>held;</w:t>
            </w:r>
            <w:proofErr w:type="gramEnd"/>
            <w:r>
              <w:rPr>
                <w:rFonts w:ascii="Arial" w:eastAsia="Arial" w:hAnsi="Arial" w:cs="Arial"/>
                <w:sz w:val="21"/>
              </w:rPr>
              <w:t xml:space="preserve"> </w:t>
            </w:r>
          </w:p>
          <w:p w14:paraId="7C6FDDA5" w14:textId="50E9B10C" w:rsidR="005C3B77" w:rsidRDefault="0035636F">
            <w:pPr>
              <w:ind w:right="58"/>
              <w:jc w:val="both"/>
            </w:pPr>
            <w:r>
              <w:rPr>
                <w:rFonts w:ascii="Arial" w:eastAsia="Arial" w:hAnsi="Arial" w:cs="Arial"/>
                <w:sz w:val="21"/>
              </w:rPr>
              <w:t>“</w:t>
            </w:r>
            <w:r>
              <w:rPr>
                <w:rFonts w:ascii="Arial" w:eastAsia="Arial" w:hAnsi="Arial" w:cs="Arial"/>
                <w:b/>
                <w:sz w:val="21"/>
              </w:rPr>
              <w:t>Co-opted Director</w:t>
            </w:r>
            <w:r>
              <w:rPr>
                <w:rFonts w:ascii="Arial" w:eastAsia="Arial" w:hAnsi="Arial" w:cs="Arial"/>
                <w:sz w:val="21"/>
              </w:rPr>
              <w:t xml:space="preserve">” has the meaning given in article </w:t>
            </w:r>
            <w:proofErr w:type="gramStart"/>
            <w:r>
              <w:rPr>
                <w:rFonts w:ascii="Arial" w:eastAsia="Arial" w:hAnsi="Arial" w:cs="Arial"/>
                <w:sz w:val="21"/>
              </w:rPr>
              <w:t>26.1;</w:t>
            </w:r>
            <w:proofErr w:type="gramEnd"/>
            <w:r>
              <w:rPr>
                <w:rFonts w:ascii="Arial" w:eastAsia="Arial" w:hAnsi="Arial" w:cs="Arial"/>
                <w:sz w:val="21"/>
              </w:rPr>
              <w:t xml:space="preserve"> </w:t>
            </w:r>
          </w:p>
          <w:p w14:paraId="6A96ED56" w14:textId="77777777" w:rsidR="005C3B77" w:rsidRDefault="0035636F">
            <w:r>
              <w:rPr>
                <w:rFonts w:ascii="Arial" w:eastAsia="Arial" w:hAnsi="Arial" w:cs="Arial"/>
                <w:sz w:val="21"/>
              </w:rPr>
              <w:t>“</w:t>
            </w:r>
            <w:r>
              <w:rPr>
                <w:rFonts w:ascii="Arial" w:eastAsia="Arial" w:hAnsi="Arial" w:cs="Arial"/>
                <w:b/>
                <w:sz w:val="21"/>
              </w:rPr>
              <w:t>Community</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has the meaning given in</w:t>
            </w:r>
            <w:r>
              <w:rPr>
                <w:rFonts w:ascii="Arial" w:eastAsia="Arial" w:hAnsi="Arial" w:cs="Arial"/>
                <w:b/>
                <w:sz w:val="21"/>
              </w:rPr>
              <w:t xml:space="preserve"> </w:t>
            </w:r>
            <w:r>
              <w:rPr>
                <w:rFonts w:ascii="Arial" w:eastAsia="Arial" w:hAnsi="Arial" w:cs="Arial"/>
                <w:sz w:val="21"/>
              </w:rPr>
              <w:t xml:space="preserve">article </w:t>
            </w:r>
            <w:proofErr w:type="gramStart"/>
            <w:r>
              <w:rPr>
                <w:rFonts w:ascii="Arial" w:eastAsia="Arial" w:hAnsi="Arial" w:cs="Arial"/>
                <w:sz w:val="21"/>
              </w:rPr>
              <w:t>4;</w:t>
            </w:r>
            <w:proofErr w:type="gramEnd"/>
            <w:r>
              <w:rPr>
                <w:rFonts w:ascii="Arial" w:eastAsia="Arial" w:hAnsi="Arial" w:cs="Arial"/>
                <w:sz w:val="21"/>
              </w:rPr>
              <w:t xml:space="preserve"> </w:t>
            </w:r>
          </w:p>
          <w:p w14:paraId="3B1BF9BF" w14:textId="77777777" w:rsidR="005C3B77" w:rsidRDefault="0035636F">
            <w:pPr>
              <w:rPr>
                <w:ins w:id="0" w:author="Guy" w:date="2024-01-17T23:22:00Z"/>
                <w:rFonts w:ascii="Arial" w:eastAsia="Arial" w:hAnsi="Arial" w:cs="Arial"/>
                <w:b/>
                <w:sz w:val="21"/>
              </w:rPr>
            </w:pPr>
            <w:r>
              <w:rPr>
                <w:rFonts w:ascii="Arial" w:eastAsia="Arial" w:hAnsi="Arial" w:cs="Arial"/>
                <w:sz w:val="21"/>
              </w:rPr>
              <w:t>“</w:t>
            </w:r>
            <w:r>
              <w:rPr>
                <w:rFonts w:ascii="Arial" w:eastAsia="Arial" w:hAnsi="Arial" w:cs="Arial"/>
                <w:b/>
                <w:sz w:val="21"/>
              </w:rPr>
              <w:t>Director</w:t>
            </w:r>
            <w:r>
              <w:rPr>
                <w:rFonts w:ascii="Arial" w:eastAsia="Arial" w:hAnsi="Arial" w:cs="Arial"/>
                <w:sz w:val="21"/>
              </w:rPr>
              <w:t xml:space="preserve">” has the meaning given in section 250 of the 2006 </w:t>
            </w:r>
            <w:proofErr w:type="gramStart"/>
            <w:r>
              <w:rPr>
                <w:rFonts w:ascii="Arial" w:eastAsia="Arial" w:hAnsi="Arial" w:cs="Arial"/>
                <w:sz w:val="21"/>
              </w:rPr>
              <w:t>Act;</w:t>
            </w:r>
            <w:proofErr w:type="gramEnd"/>
            <w:r>
              <w:rPr>
                <w:rFonts w:ascii="Arial" w:eastAsia="Arial" w:hAnsi="Arial" w:cs="Arial"/>
                <w:b/>
                <w:sz w:val="21"/>
              </w:rPr>
              <w:t xml:space="preserve"> </w:t>
            </w:r>
          </w:p>
          <w:p w14:paraId="190EB57F" w14:textId="318EFB56" w:rsidR="009A705E" w:rsidRPr="00577FDA" w:rsidRDefault="00791B8B">
            <w:pPr>
              <w:rPr>
                <w:bCs/>
                <w:color w:val="auto"/>
              </w:rPr>
            </w:pPr>
            <w:r w:rsidRPr="00577FDA">
              <w:rPr>
                <w:b/>
                <w:color w:val="auto"/>
              </w:rPr>
              <w:t xml:space="preserve">“Co-Opted Director” </w:t>
            </w:r>
            <w:r w:rsidRPr="00577FDA">
              <w:rPr>
                <w:rFonts w:ascii="Arial" w:eastAsia="Arial" w:hAnsi="Arial" w:cs="Arial"/>
                <w:color w:val="auto"/>
                <w:sz w:val="21"/>
              </w:rPr>
              <w:t>has the meaning give in article 25.0</w:t>
            </w:r>
          </w:p>
          <w:p w14:paraId="3B48F7BE" w14:textId="77777777" w:rsidR="005C3B77" w:rsidRDefault="0035636F">
            <w:r>
              <w:rPr>
                <w:rFonts w:ascii="Arial" w:eastAsia="Arial" w:hAnsi="Arial" w:cs="Arial"/>
                <w:sz w:val="21"/>
              </w:rPr>
              <w:t>“</w:t>
            </w:r>
            <w:r>
              <w:rPr>
                <w:rFonts w:ascii="Arial" w:eastAsia="Arial" w:hAnsi="Arial" w:cs="Arial"/>
                <w:b/>
                <w:sz w:val="21"/>
              </w:rPr>
              <w:t>Elected Director</w:t>
            </w:r>
            <w:r>
              <w:rPr>
                <w:rFonts w:ascii="Arial" w:eastAsia="Arial" w:hAnsi="Arial" w:cs="Arial"/>
                <w:sz w:val="21"/>
              </w:rPr>
              <w:t xml:space="preserve">” has the meaning given in article </w:t>
            </w:r>
            <w:proofErr w:type="gramStart"/>
            <w:r>
              <w:rPr>
                <w:rFonts w:ascii="Arial" w:eastAsia="Arial" w:hAnsi="Arial" w:cs="Arial"/>
                <w:sz w:val="21"/>
              </w:rPr>
              <w:t>24.1;</w:t>
            </w:r>
            <w:proofErr w:type="gramEnd"/>
            <w:r>
              <w:rPr>
                <w:rFonts w:ascii="Arial" w:eastAsia="Arial" w:hAnsi="Arial" w:cs="Arial"/>
                <w:sz w:val="21"/>
              </w:rPr>
              <w:t xml:space="preserve"> </w:t>
            </w:r>
          </w:p>
          <w:p w14:paraId="515929F4" w14:textId="77777777" w:rsidR="00FE063E" w:rsidRDefault="0035636F">
            <w:pPr>
              <w:rPr>
                <w:rFonts w:ascii="Arial" w:eastAsia="Arial" w:hAnsi="Arial" w:cs="Arial"/>
                <w:sz w:val="21"/>
              </w:rPr>
            </w:pPr>
            <w:r>
              <w:rPr>
                <w:rFonts w:ascii="Arial" w:eastAsia="Arial" w:hAnsi="Arial" w:cs="Arial"/>
                <w:sz w:val="21"/>
              </w:rPr>
              <w:t>“</w:t>
            </w:r>
            <w:r>
              <w:rPr>
                <w:rFonts w:ascii="Arial" w:eastAsia="Arial" w:hAnsi="Arial" w:cs="Arial"/>
                <w:b/>
                <w:sz w:val="21"/>
              </w:rPr>
              <w:t>GM</w:t>
            </w:r>
            <w:r>
              <w:rPr>
                <w:rFonts w:ascii="Arial" w:eastAsia="Arial" w:hAnsi="Arial" w:cs="Arial"/>
                <w:sz w:val="21"/>
              </w:rPr>
              <w:t xml:space="preserve">” means a general meeting of the </w:t>
            </w:r>
            <w:proofErr w:type="gramStart"/>
            <w:r>
              <w:rPr>
                <w:rFonts w:ascii="Arial" w:eastAsia="Arial" w:hAnsi="Arial" w:cs="Arial"/>
                <w:sz w:val="21"/>
              </w:rPr>
              <w:t>Company;</w:t>
            </w:r>
            <w:proofErr w:type="gramEnd"/>
          </w:p>
          <w:p w14:paraId="779819C6" w14:textId="2538D319" w:rsidR="00944FDC" w:rsidRPr="00577FDA" w:rsidRDefault="00FE063E">
            <w:pPr>
              <w:rPr>
                <w:ins w:id="1" w:author="Guy" w:date="2024-01-17T23:09:00Z"/>
                <w:rFonts w:ascii="Arial" w:eastAsia="Arial" w:hAnsi="Arial" w:cs="Arial"/>
                <w:color w:val="auto"/>
                <w:sz w:val="21"/>
              </w:rPr>
            </w:pPr>
            <w:r w:rsidRPr="00577FDA">
              <w:rPr>
                <w:rFonts w:ascii="Arial" w:eastAsia="Arial" w:hAnsi="Arial" w:cs="Arial"/>
                <w:b/>
                <w:bCs/>
                <w:color w:val="auto"/>
                <w:sz w:val="21"/>
              </w:rPr>
              <w:t>“Honorary Patron”</w:t>
            </w:r>
            <w:r w:rsidRPr="00577FDA">
              <w:rPr>
                <w:rFonts w:ascii="Arial" w:eastAsia="Arial" w:hAnsi="Arial" w:cs="Arial"/>
                <w:color w:val="auto"/>
                <w:sz w:val="21"/>
              </w:rPr>
              <w:t xml:space="preserve"> has the meaning given in article </w:t>
            </w:r>
            <w:proofErr w:type="gramStart"/>
            <w:r w:rsidRPr="00577FDA">
              <w:rPr>
                <w:rFonts w:ascii="Arial" w:eastAsia="Arial" w:hAnsi="Arial" w:cs="Arial"/>
                <w:color w:val="auto"/>
                <w:sz w:val="21"/>
              </w:rPr>
              <w:t>32.5;</w:t>
            </w:r>
            <w:proofErr w:type="gramEnd"/>
          </w:p>
          <w:p w14:paraId="35625129" w14:textId="45887FC3" w:rsidR="0004130C" w:rsidRPr="00577FDA" w:rsidRDefault="00FE063E">
            <w:pPr>
              <w:rPr>
                <w:ins w:id="2" w:author="Guy" w:date="2024-01-17T23:10:00Z"/>
                <w:rFonts w:ascii="Arial" w:eastAsia="Arial" w:hAnsi="Arial" w:cs="Arial"/>
                <w:color w:val="auto"/>
                <w:sz w:val="21"/>
              </w:rPr>
            </w:pPr>
            <w:r w:rsidRPr="00577FDA">
              <w:rPr>
                <w:rFonts w:ascii="Arial" w:eastAsia="Arial" w:hAnsi="Arial" w:cs="Arial"/>
                <w:color w:val="auto"/>
                <w:sz w:val="21"/>
              </w:rPr>
              <w:t>“</w:t>
            </w:r>
            <w:r w:rsidRPr="00577FDA">
              <w:rPr>
                <w:rFonts w:ascii="Arial" w:eastAsia="Arial" w:hAnsi="Arial" w:cs="Arial"/>
                <w:b/>
                <w:bCs/>
                <w:color w:val="auto"/>
                <w:sz w:val="21"/>
              </w:rPr>
              <w:t>Benefactor</w:t>
            </w:r>
            <w:r w:rsidRPr="00577FDA">
              <w:rPr>
                <w:rFonts w:ascii="Arial" w:eastAsia="Arial" w:hAnsi="Arial" w:cs="Arial"/>
                <w:color w:val="auto"/>
                <w:sz w:val="21"/>
              </w:rPr>
              <w:t xml:space="preserve">” has the meaning given in article </w:t>
            </w:r>
            <w:proofErr w:type="gramStart"/>
            <w:r w:rsidRPr="00577FDA">
              <w:rPr>
                <w:rFonts w:ascii="Arial" w:eastAsia="Arial" w:hAnsi="Arial" w:cs="Arial"/>
                <w:color w:val="auto"/>
                <w:sz w:val="21"/>
              </w:rPr>
              <w:t>32.</w:t>
            </w:r>
            <w:r w:rsidR="00F815FC" w:rsidRPr="00577FDA">
              <w:rPr>
                <w:rFonts w:ascii="Arial" w:eastAsia="Arial" w:hAnsi="Arial" w:cs="Arial"/>
                <w:color w:val="auto"/>
                <w:sz w:val="21"/>
              </w:rPr>
              <w:t>7</w:t>
            </w:r>
            <w:r w:rsidRPr="00577FDA">
              <w:rPr>
                <w:rFonts w:ascii="Arial" w:eastAsia="Arial" w:hAnsi="Arial" w:cs="Arial"/>
                <w:color w:val="auto"/>
                <w:sz w:val="21"/>
              </w:rPr>
              <w:t>;</w:t>
            </w:r>
            <w:proofErr w:type="gramEnd"/>
          </w:p>
          <w:p w14:paraId="0AB9F7C6" w14:textId="240332CD" w:rsidR="00B0222D" w:rsidRPr="00577FDA" w:rsidRDefault="00FE063E">
            <w:pPr>
              <w:rPr>
                <w:color w:val="auto"/>
              </w:rPr>
            </w:pPr>
            <w:r w:rsidRPr="00577FDA">
              <w:rPr>
                <w:rFonts w:ascii="Arial" w:eastAsia="Arial" w:hAnsi="Arial" w:cs="Arial"/>
                <w:color w:val="auto"/>
                <w:sz w:val="21"/>
              </w:rPr>
              <w:t>“</w:t>
            </w:r>
            <w:r w:rsidRPr="00577FDA">
              <w:rPr>
                <w:rFonts w:ascii="Arial" w:eastAsia="Arial" w:hAnsi="Arial" w:cs="Arial"/>
                <w:b/>
                <w:bCs/>
                <w:color w:val="auto"/>
                <w:sz w:val="21"/>
              </w:rPr>
              <w:t>Life Member</w:t>
            </w:r>
            <w:r w:rsidRPr="00577FDA">
              <w:rPr>
                <w:rFonts w:ascii="Arial" w:eastAsia="Arial" w:hAnsi="Arial" w:cs="Arial"/>
                <w:color w:val="auto"/>
                <w:sz w:val="21"/>
              </w:rPr>
              <w:t xml:space="preserve">” has the meaning given in article </w:t>
            </w:r>
            <w:proofErr w:type="gramStart"/>
            <w:r w:rsidRPr="00577FDA">
              <w:rPr>
                <w:rFonts w:ascii="Arial" w:eastAsia="Arial" w:hAnsi="Arial" w:cs="Arial"/>
                <w:color w:val="auto"/>
                <w:sz w:val="21"/>
              </w:rPr>
              <w:t>32.</w:t>
            </w:r>
            <w:r w:rsidR="00F815FC" w:rsidRPr="00577FDA">
              <w:rPr>
                <w:rFonts w:ascii="Arial" w:eastAsia="Arial" w:hAnsi="Arial" w:cs="Arial"/>
                <w:color w:val="auto"/>
                <w:sz w:val="21"/>
              </w:rPr>
              <w:t>8</w:t>
            </w:r>
            <w:r w:rsidRPr="00577FDA">
              <w:rPr>
                <w:rFonts w:ascii="Arial" w:eastAsia="Arial" w:hAnsi="Arial" w:cs="Arial"/>
                <w:color w:val="auto"/>
                <w:sz w:val="21"/>
              </w:rPr>
              <w:t>;</w:t>
            </w:r>
            <w:proofErr w:type="gramEnd"/>
          </w:p>
          <w:p w14:paraId="4E2CF287" w14:textId="77777777" w:rsidR="005C3B77" w:rsidRDefault="0035636F">
            <w:r>
              <w:rPr>
                <w:rFonts w:ascii="Arial" w:eastAsia="Arial" w:hAnsi="Arial" w:cs="Arial"/>
                <w:sz w:val="21"/>
              </w:rPr>
              <w:t>“</w:t>
            </w:r>
            <w:r>
              <w:rPr>
                <w:rFonts w:ascii="Arial" w:eastAsia="Arial" w:hAnsi="Arial" w:cs="Arial"/>
                <w:b/>
                <w:sz w:val="21"/>
              </w:rPr>
              <w:t>Individual</w:t>
            </w:r>
            <w:r>
              <w:rPr>
                <w:rFonts w:ascii="Arial" w:eastAsia="Arial" w:hAnsi="Arial" w:cs="Arial"/>
                <w:sz w:val="21"/>
              </w:rPr>
              <w:t xml:space="preserve">” means a natural </w:t>
            </w:r>
            <w:proofErr w:type="gramStart"/>
            <w:r>
              <w:rPr>
                <w:rFonts w:ascii="Arial" w:eastAsia="Arial" w:hAnsi="Arial" w:cs="Arial"/>
                <w:sz w:val="21"/>
              </w:rPr>
              <w:t>person;</w:t>
            </w:r>
            <w:proofErr w:type="gramEnd"/>
            <w:r>
              <w:rPr>
                <w:rFonts w:ascii="Arial" w:eastAsia="Arial" w:hAnsi="Arial" w:cs="Arial"/>
                <w:sz w:val="21"/>
              </w:rPr>
              <w:t xml:space="preserve"> </w:t>
            </w:r>
          </w:p>
          <w:p w14:paraId="2D60FC7C" w14:textId="77777777" w:rsidR="005C3B77" w:rsidRDefault="0035636F">
            <w:pPr>
              <w:spacing w:line="238" w:lineRule="auto"/>
              <w:jc w:val="both"/>
            </w:pPr>
            <w:r>
              <w:rPr>
                <w:rFonts w:ascii="Arial" w:eastAsia="Arial" w:hAnsi="Arial" w:cs="Arial"/>
                <w:sz w:val="21"/>
              </w:rPr>
              <w:t>“</w:t>
            </w:r>
            <w:r>
              <w:rPr>
                <w:rFonts w:ascii="Arial" w:eastAsia="Arial" w:hAnsi="Arial" w:cs="Arial"/>
                <w:b/>
                <w:sz w:val="21"/>
              </w:rPr>
              <w:t>Interim Board</w:t>
            </w:r>
            <w:r>
              <w:rPr>
                <w:rFonts w:ascii="Arial" w:eastAsia="Arial" w:hAnsi="Arial" w:cs="Arial"/>
                <w:sz w:val="21"/>
              </w:rPr>
              <w:t>” means the board of Directors of the Company at the point of incorporation; “</w:t>
            </w:r>
            <w:r>
              <w:rPr>
                <w:rFonts w:ascii="Arial" w:eastAsia="Arial" w:hAnsi="Arial" w:cs="Arial"/>
                <w:b/>
                <w:sz w:val="21"/>
              </w:rPr>
              <w:t>Junior Member</w:t>
            </w:r>
            <w:r>
              <w:rPr>
                <w:rFonts w:ascii="Arial" w:eastAsia="Arial" w:hAnsi="Arial" w:cs="Arial"/>
                <w:sz w:val="21"/>
              </w:rPr>
              <w:t xml:space="preserve">” has the meaning given in article </w:t>
            </w:r>
            <w:proofErr w:type="gramStart"/>
            <w:r>
              <w:rPr>
                <w:rFonts w:ascii="Arial" w:eastAsia="Arial" w:hAnsi="Arial" w:cs="Arial"/>
                <w:sz w:val="21"/>
              </w:rPr>
              <w:t>8.1.2;</w:t>
            </w:r>
            <w:proofErr w:type="gramEnd"/>
            <w:r>
              <w:rPr>
                <w:rFonts w:ascii="Arial" w:eastAsia="Arial" w:hAnsi="Arial" w:cs="Arial"/>
                <w:sz w:val="21"/>
              </w:rPr>
              <w:t xml:space="preserve"> </w:t>
            </w:r>
          </w:p>
          <w:p w14:paraId="7CC2F9E9" w14:textId="77777777" w:rsidR="005C3B77" w:rsidRDefault="0035636F">
            <w:r>
              <w:rPr>
                <w:rFonts w:ascii="Arial" w:eastAsia="Arial" w:hAnsi="Arial" w:cs="Arial"/>
                <w:sz w:val="21"/>
              </w:rPr>
              <w:t>“</w:t>
            </w:r>
            <w:r>
              <w:rPr>
                <w:rFonts w:ascii="Arial" w:eastAsia="Arial" w:hAnsi="Arial" w:cs="Arial"/>
                <w:b/>
                <w:sz w:val="21"/>
              </w:rPr>
              <w:t>Member</w:t>
            </w:r>
            <w:r>
              <w:rPr>
                <w:rFonts w:ascii="Arial" w:eastAsia="Arial" w:hAnsi="Arial" w:cs="Arial"/>
                <w:sz w:val="21"/>
              </w:rPr>
              <w:t xml:space="preserve">” has the meaning given in section 112 of the 2006 </w:t>
            </w:r>
            <w:proofErr w:type="gramStart"/>
            <w:r>
              <w:rPr>
                <w:rFonts w:ascii="Arial" w:eastAsia="Arial" w:hAnsi="Arial" w:cs="Arial"/>
                <w:sz w:val="21"/>
              </w:rPr>
              <w:t>Act;</w:t>
            </w:r>
            <w:proofErr w:type="gramEnd"/>
            <w:r>
              <w:rPr>
                <w:rFonts w:ascii="Arial" w:eastAsia="Arial" w:hAnsi="Arial" w:cs="Arial"/>
                <w:sz w:val="21"/>
              </w:rPr>
              <w:t xml:space="preserve">  </w:t>
            </w:r>
          </w:p>
          <w:p w14:paraId="5EFA49D1" w14:textId="77777777" w:rsidR="005C3B77" w:rsidRDefault="0035636F">
            <w:r>
              <w:rPr>
                <w:rFonts w:ascii="Arial" w:eastAsia="Arial" w:hAnsi="Arial" w:cs="Arial"/>
                <w:sz w:val="21"/>
              </w:rPr>
              <w:t>“</w:t>
            </w:r>
            <w:r>
              <w:rPr>
                <w:rFonts w:ascii="Arial" w:eastAsia="Arial" w:hAnsi="Arial" w:cs="Arial"/>
                <w:b/>
                <w:sz w:val="21"/>
              </w:rPr>
              <w:t>Minute Secretary</w:t>
            </w:r>
            <w:r>
              <w:rPr>
                <w:rFonts w:ascii="Arial" w:eastAsia="Arial" w:hAnsi="Arial" w:cs="Arial"/>
                <w:sz w:val="21"/>
              </w:rPr>
              <w:t xml:space="preserve">” has the meaning given in article </w:t>
            </w:r>
            <w:proofErr w:type="gramStart"/>
            <w:r>
              <w:rPr>
                <w:rFonts w:ascii="Arial" w:eastAsia="Arial" w:hAnsi="Arial" w:cs="Arial"/>
                <w:sz w:val="21"/>
              </w:rPr>
              <w:t>33.2;</w:t>
            </w:r>
            <w:proofErr w:type="gramEnd"/>
            <w:r>
              <w:rPr>
                <w:rFonts w:ascii="Arial" w:eastAsia="Arial" w:hAnsi="Arial" w:cs="Arial"/>
                <w:sz w:val="21"/>
              </w:rPr>
              <w:t xml:space="preserve"> </w:t>
            </w:r>
          </w:p>
          <w:p w14:paraId="42EEBF9A" w14:textId="77777777" w:rsidR="005C3B77" w:rsidRDefault="0035636F">
            <w:pPr>
              <w:spacing w:line="242" w:lineRule="auto"/>
            </w:pPr>
            <w:r>
              <w:rPr>
                <w:rFonts w:ascii="Arial" w:eastAsia="Arial" w:hAnsi="Arial" w:cs="Arial"/>
                <w:sz w:val="21"/>
              </w:rPr>
              <w:t>“</w:t>
            </w:r>
            <w:r>
              <w:rPr>
                <w:rFonts w:ascii="Arial" w:eastAsia="Arial" w:hAnsi="Arial" w:cs="Arial"/>
                <w:b/>
                <w:sz w:val="21"/>
              </w:rPr>
              <w:t>Organisation</w:t>
            </w:r>
            <w:r>
              <w:rPr>
                <w:rFonts w:ascii="Arial" w:eastAsia="Arial" w:hAnsi="Arial" w:cs="Arial"/>
                <w:sz w:val="21"/>
              </w:rPr>
              <w:t xml:space="preserve">” means a body corporate, unincorporated association or other combination of </w:t>
            </w:r>
            <w:proofErr w:type="gramStart"/>
            <w:r>
              <w:rPr>
                <w:rFonts w:ascii="Arial" w:eastAsia="Arial" w:hAnsi="Arial" w:cs="Arial"/>
                <w:sz w:val="21"/>
              </w:rPr>
              <w:t>persons;</w:t>
            </w:r>
            <w:proofErr w:type="gramEnd"/>
            <w:r>
              <w:rPr>
                <w:rFonts w:ascii="Arial" w:eastAsia="Arial" w:hAnsi="Arial" w:cs="Arial"/>
                <w:sz w:val="21"/>
              </w:rPr>
              <w:t xml:space="preserve"> </w:t>
            </w:r>
          </w:p>
          <w:p w14:paraId="5C394744" w14:textId="77777777" w:rsidR="005C3B77" w:rsidRDefault="0035636F">
            <w:r>
              <w:rPr>
                <w:rFonts w:ascii="Arial" w:eastAsia="Arial" w:hAnsi="Arial" w:cs="Arial"/>
                <w:sz w:val="21"/>
              </w:rPr>
              <w:t>“</w:t>
            </w:r>
            <w:r>
              <w:rPr>
                <w:rFonts w:ascii="Arial" w:eastAsia="Arial" w:hAnsi="Arial" w:cs="Arial"/>
                <w:b/>
                <w:sz w:val="21"/>
              </w:rPr>
              <w:t>Ordinary Member</w:t>
            </w:r>
            <w:r>
              <w:rPr>
                <w:rFonts w:ascii="Arial" w:eastAsia="Arial" w:hAnsi="Arial" w:cs="Arial"/>
                <w:sz w:val="21"/>
              </w:rPr>
              <w:t xml:space="preserve">” has the meaning given in article </w:t>
            </w:r>
            <w:proofErr w:type="gramStart"/>
            <w:r>
              <w:rPr>
                <w:rFonts w:ascii="Arial" w:eastAsia="Arial" w:hAnsi="Arial" w:cs="Arial"/>
                <w:sz w:val="21"/>
              </w:rPr>
              <w:t>8.1.1;</w:t>
            </w:r>
            <w:proofErr w:type="gramEnd"/>
            <w:r>
              <w:rPr>
                <w:rFonts w:ascii="Arial" w:eastAsia="Arial" w:hAnsi="Arial" w:cs="Arial"/>
                <w:sz w:val="21"/>
              </w:rPr>
              <w:t xml:space="preserve"> </w:t>
            </w:r>
          </w:p>
          <w:p w14:paraId="1C6FF11E" w14:textId="77777777" w:rsidR="005C3B77" w:rsidRDefault="0035636F">
            <w:r>
              <w:rPr>
                <w:rFonts w:ascii="Arial" w:eastAsia="Arial" w:hAnsi="Arial" w:cs="Arial"/>
                <w:sz w:val="21"/>
              </w:rPr>
              <w:t>“</w:t>
            </w:r>
            <w:r>
              <w:rPr>
                <w:rFonts w:ascii="Arial" w:eastAsia="Arial" w:hAnsi="Arial" w:cs="Arial"/>
                <w:b/>
                <w:sz w:val="21"/>
              </w:rPr>
              <w:t>OSCR</w:t>
            </w:r>
            <w:r>
              <w:rPr>
                <w:rFonts w:ascii="Arial" w:eastAsia="Arial" w:hAnsi="Arial" w:cs="Arial"/>
                <w:sz w:val="21"/>
              </w:rPr>
              <w:t xml:space="preserve">” means the Office of the Scottish Charity Regulator or its </w:t>
            </w:r>
            <w:proofErr w:type="gramStart"/>
            <w:r>
              <w:rPr>
                <w:rFonts w:ascii="Arial" w:eastAsia="Arial" w:hAnsi="Arial" w:cs="Arial"/>
                <w:sz w:val="21"/>
              </w:rPr>
              <w:t>successor;</w:t>
            </w:r>
            <w:proofErr w:type="gramEnd"/>
            <w:r>
              <w:rPr>
                <w:rFonts w:ascii="Arial" w:eastAsia="Arial" w:hAnsi="Arial" w:cs="Arial"/>
                <w:sz w:val="21"/>
              </w:rPr>
              <w:t xml:space="preserve"> </w:t>
            </w:r>
          </w:p>
          <w:p w14:paraId="0D81D794" w14:textId="7531F70D" w:rsidR="005C3B77" w:rsidRDefault="0035636F">
            <w:r>
              <w:rPr>
                <w:rFonts w:ascii="Arial" w:eastAsia="Arial" w:hAnsi="Arial" w:cs="Arial"/>
                <w:sz w:val="21"/>
              </w:rPr>
              <w:t>“</w:t>
            </w:r>
            <w:r>
              <w:rPr>
                <w:rFonts w:ascii="Arial" w:eastAsia="Arial" w:hAnsi="Arial" w:cs="Arial"/>
                <w:b/>
                <w:sz w:val="21"/>
              </w:rPr>
              <w:t>Principal Officer</w:t>
            </w:r>
            <w:r>
              <w:rPr>
                <w:rFonts w:ascii="Arial" w:eastAsia="Arial" w:hAnsi="Arial" w:cs="Arial"/>
                <w:sz w:val="21"/>
              </w:rPr>
              <w:t xml:space="preserve">” has the meaning given in article </w:t>
            </w:r>
            <w:proofErr w:type="gramStart"/>
            <w:r>
              <w:rPr>
                <w:rFonts w:ascii="Arial" w:eastAsia="Arial" w:hAnsi="Arial" w:cs="Arial"/>
                <w:sz w:val="21"/>
              </w:rPr>
              <w:t>3</w:t>
            </w:r>
            <w:r w:rsidR="00A158B4">
              <w:rPr>
                <w:rFonts w:ascii="Arial" w:eastAsia="Arial" w:hAnsi="Arial" w:cs="Arial"/>
                <w:sz w:val="21"/>
              </w:rPr>
              <w:t>2</w:t>
            </w:r>
            <w:r>
              <w:rPr>
                <w:rFonts w:ascii="Arial" w:eastAsia="Arial" w:hAnsi="Arial" w:cs="Arial"/>
                <w:sz w:val="21"/>
              </w:rPr>
              <w:t>.4;</w:t>
            </w:r>
            <w:proofErr w:type="gramEnd"/>
            <w:r>
              <w:rPr>
                <w:rFonts w:ascii="Arial" w:eastAsia="Arial" w:hAnsi="Arial" w:cs="Arial"/>
                <w:sz w:val="21"/>
              </w:rPr>
              <w:t xml:space="preserve"> </w:t>
            </w:r>
          </w:p>
          <w:p w14:paraId="49380DC6" w14:textId="77777777" w:rsidR="005C3B77" w:rsidRDefault="0035636F">
            <w:pPr>
              <w:spacing w:line="242" w:lineRule="auto"/>
              <w:jc w:val="both"/>
            </w:pPr>
            <w:r>
              <w:rPr>
                <w:rFonts w:ascii="Arial" w:eastAsia="Arial" w:hAnsi="Arial" w:cs="Arial"/>
                <w:sz w:val="21"/>
              </w:rPr>
              <w:lastRenderedPageBreak/>
              <w:t>“</w:t>
            </w:r>
            <w:r>
              <w:rPr>
                <w:rFonts w:ascii="Arial" w:eastAsia="Arial" w:hAnsi="Arial" w:cs="Arial"/>
                <w:b/>
                <w:sz w:val="21"/>
              </w:rPr>
              <w:t>Property</w:t>
            </w:r>
            <w:r>
              <w:rPr>
                <w:rFonts w:ascii="Arial" w:eastAsia="Arial" w:hAnsi="Arial" w:cs="Arial"/>
                <w:sz w:val="21"/>
              </w:rPr>
              <w:t xml:space="preserve">” means money and all other property, heritable or moveable, real or personal and wherever situated; and </w:t>
            </w:r>
          </w:p>
          <w:p w14:paraId="067549F0" w14:textId="6889C6B0" w:rsidR="005C3B77" w:rsidRPr="00D25592" w:rsidRDefault="0035636F">
            <w:pPr>
              <w:rPr>
                <w:rFonts w:ascii="Arial" w:eastAsia="Arial" w:hAnsi="Arial" w:cs="Arial"/>
                <w:sz w:val="21"/>
              </w:rPr>
            </w:pPr>
            <w:r>
              <w:rPr>
                <w:rFonts w:ascii="Arial" w:eastAsia="Arial" w:hAnsi="Arial" w:cs="Arial"/>
                <w:sz w:val="21"/>
              </w:rPr>
              <w:t>“</w:t>
            </w:r>
            <w:r>
              <w:rPr>
                <w:rFonts w:ascii="Arial" w:eastAsia="Arial" w:hAnsi="Arial" w:cs="Arial"/>
                <w:b/>
                <w:sz w:val="21"/>
              </w:rPr>
              <w:t>Purposes</w:t>
            </w:r>
            <w:r>
              <w:rPr>
                <w:rFonts w:ascii="Arial" w:eastAsia="Arial" w:hAnsi="Arial" w:cs="Arial"/>
                <w:sz w:val="21"/>
              </w:rPr>
              <w:t xml:space="preserve">” has the meaning given in article 4. </w:t>
            </w:r>
            <w:r w:rsidR="00D25592">
              <w:rPr>
                <w:rFonts w:ascii="Arial" w:eastAsia="Arial" w:hAnsi="Arial" w:cs="Arial"/>
                <w:sz w:val="21"/>
              </w:rPr>
              <w:br/>
            </w:r>
            <w:r w:rsidR="00D25592" w:rsidRPr="00577FDA">
              <w:rPr>
                <w:rFonts w:ascii="Arial" w:eastAsia="Arial" w:hAnsi="Arial" w:cs="Arial"/>
                <w:b/>
                <w:bCs/>
                <w:color w:val="auto"/>
                <w:sz w:val="21"/>
              </w:rPr>
              <w:t>“Special Notice”</w:t>
            </w:r>
            <w:r w:rsidR="00D25592" w:rsidRPr="00577FDA">
              <w:rPr>
                <w:rFonts w:ascii="Arial" w:eastAsia="Arial" w:hAnsi="Arial" w:cs="Arial"/>
                <w:color w:val="auto"/>
                <w:sz w:val="21"/>
              </w:rPr>
              <w:t xml:space="preserve"> has the meaning given in article 17.1</w:t>
            </w:r>
            <w:r w:rsidR="00421052" w:rsidRPr="00577FDA">
              <w:rPr>
                <w:rFonts w:ascii="Arial" w:eastAsia="Arial" w:hAnsi="Arial" w:cs="Arial"/>
                <w:color w:val="auto"/>
                <w:sz w:val="21"/>
              </w:rPr>
              <w:br/>
              <w:t>“</w:t>
            </w:r>
            <w:r w:rsidR="00421052" w:rsidRPr="00577FDA">
              <w:rPr>
                <w:rFonts w:ascii="Arial" w:eastAsia="Arial" w:hAnsi="Arial" w:cs="Arial"/>
                <w:b/>
                <w:bCs/>
                <w:color w:val="auto"/>
                <w:sz w:val="21"/>
              </w:rPr>
              <w:t>Executive Advisor</w:t>
            </w:r>
            <w:r w:rsidR="00421052" w:rsidRPr="00577FDA">
              <w:rPr>
                <w:rFonts w:ascii="Arial" w:eastAsia="Arial" w:hAnsi="Arial" w:cs="Arial"/>
                <w:color w:val="auto"/>
                <w:sz w:val="21"/>
              </w:rPr>
              <w:t>” has the meaning given in article 32.6.</w:t>
            </w:r>
          </w:p>
        </w:tc>
      </w:tr>
    </w:tbl>
    <w:p w14:paraId="5430E842" w14:textId="77777777" w:rsidR="005C3B77" w:rsidRDefault="005C3B77">
      <w:pPr>
        <w:spacing w:after="0"/>
        <w:ind w:left="-974" w:right="10814"/>
      </w:pP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446AAE71"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734B0BA8" w14:textId="77777777" w:rsidR="005C3B77" w:rsidRDefault="0035636F">
            <w:r>
              <w:rPr>
                <w:rFonts w:ascii="Arial" w:eastAsia="Arial" w:hAnsi="Arial" w:cs="Arial"/>
                <w:sz w:val="21"/>
              </w:rPr>
              <w:t xml:space="preserve">3.1 </w:t>
            </w:r>
          </w:p>
        </w:tc>
        <w:tc>
          <w:tcPr>
            <w:tcW w:w="9070" w:type="dxa"/>
            <w:tcBorders>
              <w:top w:val="single" w:sz="6" w:space="0" w:color="000000"/>
              <w:left w:val="single" w:sz="6" w:space="0" w:color="000000"/>
              <w:bottom w:val="single" w:sz="6" w:space="0" w:color="000000"/>
              <w:right w:val="single" w:sz="6" w:space="0" w:color="000000"/>
            </w:tcBorders>
          </w:tcPr>
          <w:p w14:paraId="210B2A83" w14:textId="6EAD8A08" w:rsidR="005C3B77" w:rsidRDefault="0035636F">
            <w:pPr>
              <w:jc w:val="both"/>
            </w:pPr>
            <w:r>
              <w:rPr>
                <w:rFonts w:ascii="Arial" w:eastAsia="Arial" w:hAnsi="Arial" w:cs="Arial"/>
                <w:sz w:val="21"/>
              </w:rPr>
              <w:t xml:space="preserve">Words in the singular include the plural and words in the plural include the singular, and </w:t>
            </w:r>
            <w:r>
              <w:rPr>
                <w:rFonts w:ascii="Arial" w:eastAsia="Arial" w:hAnsi="Arial" w:cs="Arial"/>
                <w:i/>
                <w:sz w:val="21"/>
              </w:rPr>
              <w:t>vice versa</w:t>
            </w:r>
            <w:r w:rsidR="00921278">
              <w:rPr>
                <w:rFonts w:ascii="Arial" w:eastAsia="Arial" w:hAnsi="Arial" w:cs="Arial"/>
                <w:i/>
                <w:sz w:val="21"/>
              </w:rPr>
              <w:t>.</w:t>
            </w:r>
          </w:p>
        </w:tc>
      </w:tr>
      <w:tr w:rsidR="005C3B77" w14:paraId="464C3632"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4BB3107F" w14:textId="77777777" w:rsidR="005C3B77" w:rsidRDefault="0035636F">
            <w:r>
              <w:rPr>
                <w:rFonts w:ascii="Arial" w:eastAsia="Arial" w:hAnsi="Arial" w:cs="Arial"/>
                <w:sz w:val="21"/>
              </w:rPr>
              <w:t xml:space="preserve">3.2 </w:t>
            </w:r>
          </w:p>
        </w:tc>
        <w:tc>
          <w:tcPr>
            <w:tcW w:w="9070" w:type="dxa"/>
            <w:tcBorders>
              <w:top w:val="single" w:sz="6" w:space="0" w:color="000000"/>
              <w:left w:val="single" w:sz="6" w:space="0" w:color="000000"/>
              <w:bottom w:val="single" w:sz="6" w:space="0" w:color="000000"/>
              <w:right w:val="single" w:sz="6" w:space="0" w:color="000000"/>
            </w:tcBorders>
          </w:tcPr>
          <w:p w14:paraId="2F8CC41C" w14:textId="77777777" w:rsidR="005C3B77" w:rsidRDefault="0035636F">
            <w:pPr>
              <w:jc w:val="both"/>
            </w:pPr>
            <w:r>
              <w:rPr>
                <w:rFonts w:ascii="Arial" w:eastAsia="Arial" w:hAnsi="Arial" w:cs="Arial"/>
                <w:sz w:val="21"/>
              </w:rPr>
              <w:t>The Articles supersede any model articles. Any words or expressions defined in the 2006 Act shall, if not inconsistent with the subject or context, bear the same meanings in the Articles.</w:t>
            </w:r>
            <w:r>
              <w:rPr>
                <w:rFonts w:ascii="Arial" w:eastAsia="Arial" w:hAnsi="Arial" w:cs="Arial"/>
                <w:b/>
                <w:sz w:val="21"/>
              </w:rPr>
              <w:t xml:space="preserve"> </w:t>
            </w:r>
          </w:p>
        </w:tc>
      </w:tr>
      <w:tr w:rsidR="005C3B77" w14:paraId="7E18C93E"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74C7F5B3" w14:textId="77777777" w:rsidR="005C3B77" w:rsidRDefault="0035636F">
            <w:r>
              <w:rPr>
                <w:rFonts w:ascii="Arial" w:eastAsia="Arial" w:hAnsi="Arial" w:cs="Arial"/>
                <w:sz w:val="21"/>
              </w:rPr>
              <w:t xml:space="preserve">3.3 </w:t>
            </w:r>
          </w:p>
        </w:tc>
        <w:tc>
          <w:tcPr>
            <w:tcW w:w="9070" w:type="dxa"/>
            <w:tcBorders>
              <w:top w:val="single" w:sz="6" w:space="0" w:color="000000"/>
              <w:left w:val="single" w:sz="6" w:space="0" w:color="000000"/>
              <w:bottom w:val="single" w:sz="6" w:space="0" w:color="000000"/>
              <w:right w:val="single" w:sz="6" w:space="0" w:color="000000"/>
            </w:tcBorders>
          </w:tcPr>
          <w:p w14:paraId="3629D68E" w14:textId="77777777" w:rsidR="005C3B77" w:rsidRDefault="0035636F">
            <w:pPr>
              <w:jc w:val="both"/>
            </w:pPr>
            <w:r>
              <w:rPr>
                <w:rFonts w:ascii="Arial" w:eastAsia="Arial" w:hAnsi="Arial" w:cs="Arial"/>
                <w:sz w:val="21"/>
              </w:rPr>
              <w:t xml:space="preserve">Any reference in the Articles to an act, regulation or other legislation shall include a reference to any statutory modification or re-enactment thereof for the time being in force.  </w:t>
            </w:r>
          </w:p>
        </w:tc>
      </w:tr>
      <w:tr w:rsidR="005C3B77" w14:paraId="2DD6C474"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7ED508E" w14:textId="77777777" w:rsidR="005C3B77" w:rsidRDefault="0035636F">
            <w:r>
              <w:rPr>
                <w:rFonts w:ascii="Arial" w:eastAsia="Arial" w:hAnsi="Arial" w:cs="Arial"/>
                <w:b/>
                <w:sz w:val="21"/>
              </w:rPr>
              <w:t>4</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063802F9" w14:textId="77777777" w:rsidR="005C3B77" w:rsidRDefault="0035636F">
            <w:r>
              <w:rPr>
                <w:rFonts w:ascii="Arial" w:eastAsia="Arial" w:hAnsi="Arial" w:cs="Arial"/>
                <w:b/>
                <w:sz w:val="21"/>
              </w:rPr>
              <w:t>PURPOSES</w:t>
            </w:r>
            <w:r>
              <w:rPr>
                <w:rFonts w:ascii="Arial" w:eastAsia="Arial" w:hAnsi="Arial" w:cs="Arial"/>
                <w:sz w:val="21"/>
              </w:rPr>
              <w:t xml:space="preserve"> </w:t>
            </w:r>
          </w:p>
        </w:tc>
      </w:tr>
      <w:tr w:rsidR="005C3B77" w14:paraId="5EADEAE8"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233B603F"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7E81D04" w14:textId="77777777" w:rsidR="005C3B77" w:rsidRDefault="0035636F">
            <w:pPr>
              <w:jc w:val="both"/>
            </w:pPr>
            <w:r>
              <w:rPr>
                <w:rFonts w:ascii="Arial" w:eastAsia="Arial" w:hAnsi="Arial" w:cs="Arial"/>
                <w:sz w:val="21"/>
              </w:rPr>
              <w:t>The Company has been formed to benefit the community of Prestwick and the wider KA9 postcode area (the “</w:t>
            </w:r>
            <w:r>
              <w:rPr>
                <w:rFonts w:ascii="Arial" w:eastAsia="Arial" w:hAnsi="Arial" w:cs="Arial"/>
                <w:b/>
                <w:sz w:val="21"/>
              </w:rPr>
              <w:t>Community</w:t>
            </w:r>
            <w:r>
              <w:rPr>
                <w:rFonts w:ascii="Arial" w:eastAsia="Arial" w:hAnsi="Arial" w:cs="Arial"/>
                <w:sz w:val="21"/>
              </w:rPr>
              <w:t>”), with the following purposes (the “</w:t>
            </w:r>
            <w:r>
              <w:rPr>
                <w:rFonts w:ascii="Arial" w:eastAsia="Arial" w:hAnsi="Arial" w:cs="Arial"/>
                <w:b/>
                <w:sz w:val="21"/>
              </w:rPr>
              <w:t>Purposes</w:t>
            </w:r>
            <w:r>
              <w:rPr>
                <w:rFonts w:ascii="Arial" w:eastAsia="Arial" w:hAnsi="Arial" w:cs="Arial"/>
                <w:sz w:val="21"/>
              </w:rPr>
              <w:t xml:space="preserve">”): </w:t>
            </w:r>
          </w:p>
        </w:tc>
      </w:tr>
      <w:tr w:rsidR="005C3B77" w14:paraId="715C4E65" w14:textId="77777777">
        <w:trPr>
          <w:trHeight w:val="2261"/>
        </w:trPr>
        <w:tc>
          <w:tcPr>
            <w:tcW w:w="864" w:type="dxa"/>
            <w:tcBorders>
              <w:top w:val="single" w:sz="6" w:space="0" w:color="000000"/>
              <w:left w:val="single" w:sz="6" w:space="0" w:color="000000"/>
              <w:bottom w:val="single" w:sz="6" w:space="0" w:color="000000"/>
              <w:right w:val="single" w:sz="6" w:space="0" w:color="000000"/>
            </w:tcBorders>
          </w:tcPr>
          <w:p w14:paraId="5119B8EC"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2D80C20" w14:textId="77777777" w:rsidR="005C3B77" w:rsidRDefault="0035636F">
            <w:r>
              <w:rPr>
                <w:rFonts w:ascii="Arial" w:eastAsia="Arial" w:hAnsi="Arial" w:cs="Arial"/>
                <w:sz w:val="21"/>
              </w:rPr>
              <w:t xml:space="preserve">The advancement of citizenship or community development </w:t>
            </w:r>
          </w:p>
          <w:p w14:paraId="15561207" w14:textId="77777777" w:rsidR="005C3B77" w:rsidRDefault="0035636F">
            <w:r>
              <w:rPr>
                <w:rFonts w:ascii="Arial" w:eastAsia="Arial" w:hAnsi="Arial" w:cs="Arial"/>
                <w:sz w:val="21"/>
              </w:rPr>
              <w:t xml:space="preserve">The advancement of the arts, heritage, culture or science </w:t>
            </w:r>
          </w:p>
          <w:p w14:paraId="21FE4753" w14:textId="77777777" w:rsidR="005C3B77" w:rsidRDefault="0035636F">
            <w:pPr>
              <w:jc w:val="both"/>
            </w:pPr>
            <w:r>
              <w:rPr>
                <w:rFonts w:ascii="Arial" w:eastAsia="Arial" w:hAnsi="Arial" w:cs="Arial"/>
                <w:sz w:val="21"/>
              </w:rPr>
              <w:t xml:space="preserve">The provision of recreational facilities, or the organisation of recreational activities, with the object of improving the conditions of life for the persons for whom the facilities are intended </w:t>
            </w:r>
          </w:p>
          <w:p w14:paraId="3302F825" w14:textId="77777777" w:rsidR="005C3B77" w:rsidRDefault="0035636F">
            <w:r>
              <w:rPr>
                <w:rFonts w:ascii="Arial" w:eastAsia="Arial" w:hAnsi="Arial" w:cs="Arial"/>
                <w:sz w:val="21"/>
              </w:rPr>
              <w:t xml:space="preserve"> </w:t>
            </w:r>
          </w:p>
          <w:p w14:paraId="13F677BD" w14:textId="6B4D810F" w:rsidR="005C3B77" w:rsidRDefault="00DB6BF0">
            <w:pPr>
              <w:ind w:right="56"/>
              <w:jc w:val="both"/>
            </w:pPr>
            <w:r>
              <w:rPr>
                <w:rFonts w:ascii="Arial" w:eastAsia="Arial" w:hAnsi="Arial" w:cs="Arial"/>
                <w:sz w:val="21"/>
              </w:rPr>
              <w:t>Primarily by working towards bringing the Broadway cinema building (80 Main Street, Prestwick) into community ownership, with the intention of restoring and operating the facility as a community venue for the use of all residents</w:t>
            </w:r>
          </w:p>
        </w:tc>
      </w:tr>
      <w:tr w:rsidR="005C3B77" w14:paraId="3B7D2D1F"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7D38767E" w14:textId="77777777" w:rsidR="005C3B77" w:rsidRDefault="0035636F">
            <w:r>
              <w:rPr>
                <w:rFonts w:ascii="Arial" w:eastAsia="Arial" w:hAnsi="Arial" w:cs="Arial"/>
                <w:b/>
                <w:sz w:val="21"/>
              </w:rPr>
              <w:t>5</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A26BF13" w14:textId="77777777" w:rsidR="005C3B77" w:rsidRDefault="0035636F">
            <w:r>
              <w:rPr>
                <w:rFonts w:ascii="Arial" w:eastAsia="Arial" w:hAnsi="Arial" w:cs="Arial"/>
                <w:b/>
                <w:sz w:val="21"/>
              </w:rPr>
              <w:t>POWERS</w:t>
            </w:r>
            <w:r>
              <w:rPr>
                <w:rFonts w:ascii="Arial" w:eastAsia="Arial" w:hAnsi="Arial" w:cs="Arial"/>
                <w:sz w:val="21"/>
              </w:rPr>
              <w:t xml:space="preserve"> </w:t>
            </w:r>
          </w:p>
        </w:tc>
      </w:tr>
      <w:tr w:rsidR="005C3B77" w14:paraId="7F7D4176"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4C38C36C"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8ADD2D0" w14:textId="77777777" w:rsidR="005C3B77" w:rsidRDefault="0035636F">
            <w:pPr>
              <w:jc w:val="both"/>
            </w:pPr>
            <w:r>
              <w:rPr>
                <w:rFonts w:ascii="Arial" w:eastAsia="Arial" w:hAnsi="Arial" w:cs="Arial"/>
                <w:sz w:val="21"/>
              </w:rPr>
              <w:t xml:space="preserve">The powers of the Company are set out in Schedule 1 and are to be used only in furtherance of the Purposes. </w:t>
            </w:r>
          </w:p>
        </w:tc>
      </w:tr>
      <w:tr w:rsidR="005C3B77" w14:paraId="1A1AFAE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3454C26" w14:textId="77777777" w:rsidR="005C3B77" w:rsidRDefault="0035636F">
            <w:r>
              <w:rPr>
                <w:rFonts w:ascii="Arial" w:eastAsia="Arial" w:hAnsi="Arial" w:cs="Arial"/>
                <w:b/>
                <w:sz w:val="21"/>
              </w:rPr>
              <w:t>6</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4870016" w14:textId="77777777" w:rsidR="005C3B77" w:rsidRDefault="0035636F">
            <w:r>
              <w:rPr>
                <w:rFonts w:ascii="Arial" w:eastAsia="Arial" w:hAnsi="Arial" w:cs="Arial"/>
                <w:b/>
                <w:sz w:val="21"/>
              </w:rPr>
              <w:t>GENERAL STRUCTURE OF THE COMPANY</w:t>
            </w:r>
            <w:r>
              <w:rPr>
                <w:rFonts w:ascii="Arial" w:eastAsia="Arial" w:hAnsi="Arial" w:cs="Arial"/>
                <w:sz w:val="21"/>
              </w:rPr>
              <w:t xml:space="preserve"> </w:t>
            </w:r>
          </w:p>
        </w:tc>
      </w:tr>
      <w:tr w:rsidR="005C3B77" w14:paraId="1573D903"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8182F29"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2D5F70E" w14:textId="77777777" w:rsidR="005C3B77" w:rsidRDefault="0035636F">
            <w:pPr>
              <w:tabs>
                <w:tab w:val="center" w:pos="1452"/>
                <w:tab w:val="center" w:pos="6346"/>
              </w:tabs>
            </w:pPr>
            <w:r>
              <w:tab/>
            </w:r>
            <w:r>
              <w:rPr>
                <w:rFonts w:ascii="Arial" w:eastAsia="Arial" w:hAnsi="Arial" w:cs="Arial"/>
                <w:sz w:val="21"/>
              </w:rPr>
              <w:t xml:space="preserve">The Company is composed of: </w:t>
            </w:r>
            <w:r>
              <w:rPr>
                <w:rFonts w:ascii="Arial" w:eastAsia="Arial" w:hAnsi="Arial" w:cs="Arial"/>
                <w:sz w:val="21"/>
              </w:rPr>
              <w:tab/>
              <w:t xml:space="preserve"> </w:t>
            </w:r>
          </w:p>
        </w:tc>
      </w:tr>
      <w:tr w:rsidR="005C3B77" w14:paraId="5C9CC19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859048F" w14:textId="77777777" w:rsidR="005C3B77" w:rsidRDefault="0035636F">
            <w:r>
              <w:rPr>
                <w:rFonts w:ascii="Arial" w:eastAsia="Arial" w:hAnsi="Arial" w:cs="Arial"/>
                <w:sz w:val="21"/>
              </w:rPr>
              <w:t xml:space="preserve">6.1 </w:t>
            </w:r>
          </w:p>
        </w:tc>
        <w:tc>
          <w:tcPr>
            <w:tcW w:w="9070" w:type="dxa"/>
            <w:tcBorders>
              <w:top w:val="single" w:sz="6" w:space="0" w:color="000000"/>
              <w:left w:val="single" w:sz="6" w:space="0" w:color="000000"/>
              <w:bottom w:val="single" w:sz="6" w:space="0" w:color="000000"/>
              <w:right w:val="single" w:sz="6" w:space="0" w:color="000000"/>
            </w:tcBorders>
          </w:tcPr>
          <w:p w14:paraId="2A10ABD5" w14:textId="77777777" w:rsidR="005C3B77" w:rsidRDefault="0035636F">
            <w:r>
              <w:rPr>
                <w:rFonts w:ascii="Arial" w:eastAsia="Arial" w:hAnsi="Arial" w:cs="Arial"/>
                <w:b/>
                <w:sz w:val="21"/>
              </w:rPr>
              <w:t>Members</w:t>
            </w:r>
            <w:r>
              <w:rPr>
                <w:rFonts w:ascii="Arial" w:eastAsia="Arial" w:hAnsi="Arial" w:cs="Arial"/>
                <w:sz w:val="21"/>
              </w:rPr>
              <w:t xml:space="preserve"> (composed of Ordinary Members and Junior Members); </w:t>
            </w:r>
          </w:p>
        </w:tc>
      </w:tr>
      <w:tr w:rsidR="005C3B77" w14:paraId="7DF8B303"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4BC05C5" w14:textId="77777777" w:rsidR="005C3B77" w:rsidRDefault="0035636F">
            <w:r>
              <w:rPr>
                <w:rFonts w:ascii="Arial" w:eastAsia="Arial" w:hAnsi="Arial" w:cs="Arial"/>
                <w:sz w:val="21"/>
              </w:rPr>
              <w:t xml:space="preserve">6.2 </w:t>
            </w:r>
          </w:p>
        </w:tc>
        <w:tc>
          <w:tcPr>
            <w:tcW w:w="9070" w:type="dxa"/>
            <w:tcBorders>
              <w:top w:val="single" w:sz="6" w:space="0" w:color="000000"/>
              <w:left w:val="single" w:sz="6" w:space="0" w:color="000000"/>
              <w:bottom w:val="single" w:sz="6" w:space="0" w:color="000000"/>
              <w:right w:val="single" w:sz="6" w:space="0" w:color="000000"/>
            </w:tcBorders>
          </w:tcPr>
          <w:p w14:paraId="3C35FB5B" w14:textId="77777777" w:rsidR="005C3B77" w:rsidRDefault="0035636F">
            <w:r>
              <w:rPr>
                <w:rFonts w:ascii="Arial" w:eastAsia="Arial" w:hAnsi="Arial" w:cs="Arial"/>
                <w:b/>
                <w:sz w:val="21"/>
              </w:rPr>
              <w:t>Associates</w:t>
            </w:r>
            <w:r>
              <w:rPr>
                <w:rFonts w:ascii="Arial" w:eastAsia="Arial" w:hAnsi="Arial" w:cs="Arial"/>
                <w:sz w:val="21"/>
              </w:rPr>
              <w:t xml:space="preserve">; and </w:t>
            </w:r>
          </w:p>
        </w:tc>
      </w:tr>
      <w:tr w:rsidR="005C3B77" w14:paraId="423AEA3A"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48F87BF1" w14:textId="77777777" w:rsidR="005C3B77" w:rsidRDefault="0035636F">
            <w:r>
              <w:rPr>
                <w:rFonts w:ascii="Arial" w:eastAsia="Arial" w:hAnsi="Arial" w:cs="Arial"/>
                <w:sz w:val="21"/>
              </w:rPr>
              <w:t xml:space="preserve">6.3 </w:t>
            </w:r>
          </w:p>
        </w:tc>
        <w:tc>
          <w:tcPr>
            <w:tcW w:w="9070" w:type="dxa"/>
            <w:tcBorders>
              <w:top w:val="single" w:sz="6" w:space="0" w:color="000000"/>
              <w:left w:val="single" w:sz="6" w:space="0" w:color="000000"/>
              <w:bottom w:val="single" w:sz="6" w:space="0" w:color="000000"/>
              <w:right w:val="single" w:sz="6" w:space="0" w:color="000000"/>
            </w:tcBorders>
          </w:tcPr>
          <w:p w14:paraId="32DD4517" w14:textId="77777777" w:rsidR="005C3B77" w:rsidRDefault="0035636F">
            <w:pPr>
              <w:jc w:val="both"/>
              <w:rPr>
                <w:rFonts w:ascii="Arial" w:eastAsia="Arial" w:hAnsi="Arial" w:cs="Arial"/>
                <w:sz w:val="21"/>
              </w:rPr>
            </w:pPr>
            <w:r>
              <w:rPr>
                <w:rFonts w:ascii="Arial" w:eastAsia="Arial" w:hAnsi="Arial" w:cs="Arial"/>
                <w:b/>
                <w:sz w:val="21"/>
              </w:rPr>
              <w:t>Directors</w:t>
            </w:r>
            <w:r>
              <w:rPr>
                <w:rFonts w:ascii="Arial" w:eastAsia="Arial" w:hAnsi="Arial" w:cs="Arial"/>
                <w:sz w:val="21"/>
              </w:rPr>
              <w:t xml:space="preserve"> (composed of Elected Directors, Appointed Directors; and Co-Opted Directors, following the first GM). </w:t>
            </w:r>
          </w:p>
          <w:p w14:paraId="22D16EE1" w14:textId="77777777" w:rsidR="00696F3D" w:rsidRDefault="00696F3D">
            <w:pPr>
              <w:jc w:val="both"/>
              <w:rPr>
                <w:rFonts w:ascii="Arial" w:eastAsia="Arial" w:hAnsi="Arial" w:cs="Arial"/>
                <w:sz w:val="21"/>
              </w:rPr>
            </w:pPr>
          </w:p>
          <w:p w14:paraId="699B1D0F" w14:textId="77777777" w:rsidR="00696F3D" w:rsidRDefault="00696F3D">
            <w:pPr>
              <w:jc w:val="both"/>
              <w:rPr>
                <w:rFonts w:ascii="Arial" w:eastAsia="Arial" w:hAnsi="Arial" w:cs="Arial"/>
                <w:sz w:val="21"/>
              </w:rPr>
            </w:pPr>
          </w:p>
          <w:p w14:paraId="7FB79E25" w14:textId="77777777" w:rsidR="00696F3D" w:rsidRDefault="00696F3D">
            <w:pPr>
              <w:jc w:val="both"/>
            </w:pPr>
          </w:p>
        </w:tc>
      </w:tr>
      <w:tr w:rsidR="005C3B77" w14:paraId="4E98D7C0"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6938856A" w14:textId="77777777" w:rsidR="005C3B77" w:rsidRDefault="0035636F">
            <w:r>
              <w:rPr>
                <w:rFonts w:ascii="Arial" w:eastAsia="Arial" w:hAnsi="Arial" w:cs="Arial"/>
                <w:b/>
                <w:sz w:val="21"/>
              </w:rPr>
              <w:lastRenderedPageBreak/>
              <w:t>7</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8632540" w14:textId="77777777" w:rsidR="005C3B77" w:rsidRDefault="0035636F">
            <w:r>
              <w:rPr>
                <w:rFonts w:ascii="Arial" w:eastAsia="Arial" w:hAnsi="Arial" w:cs="Arial"/>
                <w:b/>
                <w:sz w:val="21"/>
              </w:rPr>
              <w:t xml:space="preserve">MEMBERSHIP </w:t>
            </w:r>
          </w:p>
        </w:tc>
      </w:tr>
      <w:tr w:rsidR="005C3B77" w14:paraId="759D6211" w14:textId="77777777">
        <w:trPr>
          <w:trHeight w:val="1027"/>
        </w:trPr>
        <w:tc>
          <w:tcPr>
            <w:tcW w:w="864" w:type="dxa"/>
            <w:tcBorders>
              <w:top w:val="single" w:sz="6" w:space="0" w:color="000000"/>
              <w:left w:val="single" w:sz="6" w:space="0" w:color="000000"/>
              <w:bottom w:val="single" w:sz="6" w:space="0" w:color="000000"/>
              <w:right w:val="single" w:sz="6" w:space="0" w:color="000000"/>
            </w:tcBorders>
          </w:tcPr>
          <w:p w14:paraId="5899AFE0" w14:textId="77777777" w:rsidR="005C3B77" w:rsidRDefault="0035636F">
            <w:r>
              <w:rPr>
                <w:rFonts w:ascii="Arial" w:eastAsia="Arial" w:hAnsi="Arial" w:cs="Arial"/>
                <w:sz w:val="21"/>
              </w:rPr>
              <w:t xml:space="preserve">7.1 </w:t>
            </w:r>
          </w:p>
        </w:tc>
        <w:tc>
          <w:tcPr>
            <w:tcW w:w="9070" w:type="dxa"/>
            <w:tcBorders>
              <w:top w:val="single" w:sz="6" w:space="0" w:color="000000"/>
              <w:left w:val="single" w:sz="6" w:space="0" w:color="000000"/>
              <w:bottom w:val="single" w:sz="6" w:space="0" w:color="000000"/>
              <w:right w:val="single" w:sz="6" w:space="0" w:color="000000"/>
            </w:tcBorders>
          </w:tcPr>
          <w:p w14:paraId="1AFCF706" w14:textId="086D7B30" w:rsidR="005C3B77" w:rsidRDefault="0035636F">
            <w:pPr>
              <w:ind w:right="58"/>
              <w:jc w:val="both"/>
            </w:pPr>
            <w:r>
              <w:rPr>
                <w:rFonts w:ascii="Arial" w:eastAsia="Arial" w:hAnsi="Arial" w:cs="Arial"/>
                <w:sz w:val="21"/>
              </w:rPr>
              <w:t>The Members shall consist of the subscribers to the memorandum of association and Individuals who agree to become Members and are registered as such in the register of members.</w:t>
            </w:r>
            <w:r>
              <w:rPr>
                <w:rFonts w:ascii="Arial" w:eastAsia="Arial" w:hAnsi="Arial" w:cs="Arial"/>
                <w:b/>
                <w:sz w:val="21"/>
              </w:rPr>
              <w:t xml:space="preserve"> </w:t>
            </w:r>
          </w:p>
        </w:tc>
      </w:tr>
      <w:tr w:rsidR="005C3B77" w14:paraId="013A170D"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1C80B8E" w14:textId="77777777" w:rsidR="005C3B77" w:rsidRDefault="0035636F">
            <w:r>
              <w:rPr>
                <w:rFonts w:ascii="Arial" w:eastAsia="Arial" w:hAnsi="Arial" w:cs="Arial"/>
                <w:sz w:val="21"/>
              </w:rPr>
              <w:t xml:space="preserve">7.2 </w:t>
            </w:r>
          </w:p>
        </w:tc>
        <w:tc>
          <w:tcPr>
            <w:tcW w:w="9070" w:type="dxa"/>
            <w:tcBorders>
              <w:top w:val="single" w:sz="6" w:space="0" w:color="000000"/>
              <w:left w:val="single" w:sz="6" w:space="0" w:color="000000"/>
              <w:bottom w:val="single" w:sz="6" w:space="0" w:color="000000"/>
              <w:right w:val="single" w:sz="6" w:space="0" w:color="000000"/>
            </w:tcBorders>
          </w:tcPr>
          <w:p w14:paraId="62701748" w14:textId="77777777" w:rsidR="005C3B77" w:rsidRDefault="0035636F">
            <w:r>
              <w:rPr>
                <w:rFonts w:ascii="Arial" w:eastAsia="Arial" w:hAnsi="Arial" w:cs="Arial"/>
                <w:sz w:val="21"/>
              </w:rPr>
              <w:t xml:space="preserve">The Company shall have no fewer than 20 Members at any time. </w:t>
            </w:r>
          </w:p>
        </w:tc>
      </w:tr>
      <w:tr w:rsidR="005C3B77" w14:paraId="6E640B2B"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2C9304CC" w14:textId="77777777" w:rsidR="005C3B77" w:rsidRDefault="0035636F">
            <w:r>
              <w:rPr>
                <w:rFonts w:ascii="Arial" w:eastAsia="Arial" w:hAnsi="Arial" w:cs="Arial"/>
                <w:sz w:val="21"/>
              </w:rPr>
              <w:t xml:space="preserve">7.3 </w:t>
            </w:r>
          </w:p>
        </w:tc>
        <w:tc>
          <w:tcPr>
            <w:tcW w:w="9070" w:type="dxa"/>
            <w:tcBorders>
              <w:top w:val="single" w:sz="6" w:space="0" w:color="000000"/>
              <w:left w:val="single" w:sz="6" w:space="0" w:color="000000"/>
              <w:bottom w:val="single" w:sz="6" w:space="0" w:color="000000"/>
              <w:right w:val="single" w:sz="6" w:space="0" w:color="000000"/>
            </w:tcBorders>
          </w:tcPr>
          <w:p w14:paraId="1F2BCCFF" w14:textId="421D644B" w:rsidR="005C3B77" w:rsidRPr="00577FDA" w:rsidRDefault="0035636F">
            <w:pPr>
              <w:jc w:val="both"/>
              <w:rPr>
                <w:color w:val="auto"/>
              </w:rPr>
            </w:pPr>
            <w:proofErr w:type="gramStart"/>
            <w:r w:rsidRPr="00577FDA">
              <w:rPr>
                <w:rFonts w:ascii="Arial" w:eastAsia="Arial" w:hAnsi="Arial" w:cs="Arial"/>
                <w:color w:val="auto"/>
                <w:sz w:val="21"/>
              </w:rPr>
              <w:t>In the event that</w:t>
            </w:r>
            <w:proofErr w:type="gramEnd"/>
            <w:r w:rsidRPr="00577FDA">
              <w:rPr>
                <w:rFonts w:ascii="Arial" w:eastAsia="Arial" w:hAnsi="Arial" w:cs="Arial"/>
                <w:color w:val="auto"/>
                <w:sz w:val="21"/>
              </w:rPr>
              <w:t xml:space="preserve"> the number of Members falls below 20 the Directors may not conduct any business other than taking steps to ensure that sufficient Members are admitted </w:t>
            </w:r>
            <w:r w:rsidR="00696F3D" w:rsidRPr="00577FDA">
              <w:rPr>
                <w:rFonts w:ascii="Arial" w:eastAsia="Arial" w:hAnsi="Arial" w:cs="Arial"/>
                <w:color w:val="auto"/>
                <w:sz w:val="21"/>
              </w:rPr>
              <w:t>enabling</w:t>
            </w:r>
            <w:r w:rsidRPr="00577FDA">
              <w:rPr>
                <w:rFonts w:ascii="Arial" w:eastAsia="Arial" w:hAnsi="Arial" w:cs="Arial"/>
                <w:color w:val="auto"/>
                <w:sz w:val="21"/>
              </w:rPr>
              <w:t xml:space="preserve"> the </w:t>
            </w:r>
            <w:r w:rsidR="00400ABC" w:rsidRPr="00577FDA">
              <w:rPr>
                <w:rFonts w:ascii="Arial" w:eastAsia="Arial" w:hAnsi="Arial" w:cs="Arial"/>
                <w:color w:val="auto"/>
                <w:sz w:val="21"/>
              </w:rPr>
              <w:t>Company to comply with article 7.2.</w:t>
            </w:r>
          </w:p>
        </w:tc>
      </w:tr>
      <w:tr w:rsidR="0082659A" w14:paraId="5A250054"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1CBC9251" w14:textId="01F54109" w:rsidR="0082659A" w:rsidRDefault="0082659A">
            <w:pPr>
              <w:rPr>
                <w:rFonts w:ascii="Arial" w:eastAsia="Arial" w:hAnsi="Arial" w:cs="Arial"/>
                <w:sz w:val="21"/>
              </w:rPr>
            </w:pPr>
            <w:r>
              <w:rPr>
                <w:rFonts w:ascii="Arial" w:eastAsia="Arial" w:hAnsi="Arial" w:cs="Arial"/>
                <w:sz w:val="21"/>
              </w:rPr>
              <w:t>7.4</w:t>
            </w:r>
          </w:p>
        </w:tc>
        <w:tc>
          <w:tcPr>
            <w:tcW w:w="9070" w:type="dxa"/>
            <w:tcBorders>
              <w:top w:val="single" w:sz="6" w:space="0" w:color="000000"/>
              <w:left w:val="single" w:sz="6" w:space="0" w:color="000000"/>
              <w:bottom w:val="single" w:sz="6" w:space="0" w:color="000000"/>
              <w:right w:val="single" w:sz="6" w:space="0" w:color="000000"/>
            </w:tcBorders>
          </w:tcPr>
          <w:p w14:paraId="0945E9BF" w14:textId="102C822A" w:rsidR="0082659A" w:rsidRPr="00984CAE" w:rsidRDefault="0082659A">
            <w:pPr>
              <w:jc w:val="both"/>
              <w:rPr>
                <w:rFonts w:ascii="Arial" w:eastAsia="Arial" w:hAnsi="Arial" w:cs="Arial"/>
                <w:bCs/>
                <w:sz w:val="21"/>
              </w:rPr>
            </w:pPr>
            <w:bookmarkStart w:id="3" w:name="_Hlk153864859"/>
            <w:r w:rsidRPr="00984CAE">
              <w:rPr>
                <w:rFonts w:ascii="Arial" w:eastAsia="Arial" w:hAnsi="Arial" w:cs="Arial"/>
                <w:bCs/>
                <w:sz w:val="21"/>
              </w:rPr>
              <w:t xml:space="preserve">At all times, </w:t>
            </w:r>
            <w:proofErr w:type="gramStart"/>
            <w:r w:rsidRPr="00984CAE">
              <w:rPr>
                <w:rFonts w:ascii="Arial" w:eastAsia="Arial" w:hAnsi="Arial" w:cs="Arial"/>
                <w:bCs/>
                <w:sz w:val="21"/>
              </w:rPr>
              <w:t>the majority of</w:t>
            </w:r>
            <w:proofErr w:type="gramEnd"/>
            <w:r w:rsidRPr="00984CAE">
              <w:rPr>
                <w:rFonts w:ascii="Arial" w:eastAsia="Arial" w:hAnsi="Arial" w:cs="Arial"/>
                <w:bCs/>
                <w:sz w:val="21"/>
              </w:rPr>
              <w:t xml:space="preserve"> </w:t>
            </w:r>
            <w:r w:rsidR="00984CAE" w:rsidRPr="00984CAE">
              <w:rPr>
                <w:rFonts w:ascii="Arial" w:eastAsia="Arial" w:hAnsi="Arial" w:cs="Arial"/>
                <w:bCs/>
                <w:sz w:val="21"/>
              </w:rPr>
              <w:t>Members</w:t>
            </w:r>
            <w:r w:rsidRPr="00984CAE">
              <w:rPr>
                <w:rFonts w:ascii="Arial" w:eastAsia="Arial" w:hAnsi="Arial" w:cs="Arial"/>
                <w:bCs/>
                <w:sz w:val="21"/>
              </w:rPr>
              <w:t xml:space="preserve"> shall be Ordinary Members.</w:t>
            </w:r>
            <w:bookmarkEnd w:id="3"/>
          </w:p>
        </w:tc>
      </w:tr>
    </w:tbl>
    <w:p w14:paraId="0F0D5F7B" w14:textId="77777777" w:rsidR="005C3B77" w:rsidRDefault="005C3B77">
      <w:pPr>
        <w:spacing w:after="0"/>
        <w:ind w:left="-974" w:right="10814"/>
      </w:pP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28629A4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61C5B623" w14:textId="77777777" w:rsidR="005C3B77" w:rsidRDefault="0035636F">
            <w:r>
              <w:rPr>
                <w:rFonts w:ascii="Arial" w:eastAsia="Arial" w:hAnsi="Arial" w:cs="Arial"/>
                <w:b/>
                <w:sz w:val="21"/>
              </w:rPr>
              <w:t>8</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8E94756" w14:textId="77777777" w:rsidR="005C3B77" w:rsidRDefault="0035636F">
            <w:r>
              <w:rPr>
                <w:rFonts w:ascii="Arial" w:eastAsia="Arial" w:hAnsi="Arial" w:cs="Arial"/>
                <w:b/>
                <w:sz w:val="21"/>
              </w:rPr>
              <w:t xml:space="preserve">Membership Criteria </w:t>
            </w:r>
          </w:p>
        </w:tc>
      </w:tr>
      <w:tr w:rsidR="005C3B77" w14:paraId="3DB64110"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69C5E006" w14:textId="77777777" w:rsidR="005C3B77" w:rsidRDefault="0035636F">
            <w:r>
              <w:rPr>
                <w:rFonts w:ascii="Arial" w:eastAsia="Arial" w:hAnsi="Arial" w:cs="Arial"/>
                <w:sz w:val="21"/>
              </w:rPr>
              <w:t xml:space="preserve">8.1 </w:t>
            </w:r>
          </w:p>
        </w:tc>
        <w:tc>
          <w:tcPr>
            <w:tcW w:w="9070" w:type="dxa"/>
            <w:tcBorders>
              <w:top w:val="single" w:sz="6" w:space="0" w:color="000000"/>
              <w:left w:val="single" w:sz="6" w:space="0" w:color="000000"/>
              <w:bottom w:val="single" w:sz="6" w:space="0" w:color="000000"/>
              <w:right w:val="single" w:sz="6" w:space="0" w:color="000000"/>
            </w:tcBorders>
          </w:tcPr>
          <w:p w14:paraId="67302988" w14:textId="77777777" w:rsidR="005C3B77" w:rsidRDefault="0035636F">
            <w:pPr>
              <w:ind w:left="10"/>
            </w:pPr>
            <w:r>
              <w:rPr>
                <w:rFonts w:ascii="Arial" w:eastAsia="Arial" w:hAnsi="Arial" w:cs="Arial"/>
                <w:sz w:val="21"/>
              </w:rPr>
              <w:t>Membership of the Company is open to:</w:t>
            </w:r>
            <w:r>
              <w:rPr>
                <w:rFonts w:ascii="Arial" w:eastAsia="Arial" w:hAnsi="Arial" w:cs="Arial"/>
                <w:b/>
                <w:sz w:val="21"/>
              </w:rPr>
              <w:t xml:space="preserve"> </w:t>
            </w:r>
          </w:p>
        </w:tc>
      </w:tr>
      <w:tr w:rsidR="005C3B77" w14:paraId="006B4DA6"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13EAE9EB" w14:textId="77777777" w:rsidR="005C3B77" w:rsidRDefault="0035636F">
            <w:r>
              <w:rPr>
                <w:rFonts w:ascii="Arial" w:eastAsia="Arial" w:hAnsi="Arial" w:cs="Arial"/>
                <w:sz w:val="21"/>
              </w:rPr>
              <w:t xml:space="preserve">8.1.1 </w:t>
            </w:r>
          </w:p>
        </w:tc>
        <w:tc>
          <w:tcPr>
            <w:tcW w:w="9070" w:type="dxa"/>
            <w:tcBorders>
              <w:top w:val="single" w:sz="6" w:space="0" w:color="000000"/>
              <w:left w:val="single" w:sz="6" w:space="0" w:color="000000"/>
              <w:bottom w:val="single" w:sz="6" w:space="0" w:color="000000"/>
              <w:right w:val="single" w:sz="6" w:space="0" w:color="000000"/>
            </w:tcBorders>
          </w:tcPr>
          <w:p w14:paraId="361C8D73" w14:textId="222548DC" w:rsidR="005C3B77" w:rsidRDefault="0035636F">
            <w:pPr>
              <w:jc w:val="both"/>
            </w:pPr>
            <w:r>
              <w:rPr>
                <w:rFonts w:ascii="Arial" w:eastAsia="Arial" w:hAnsi="Arial" w:cs="Arial"/>
                <w:sz w:val="21"/>
              </w:rPr>
              <w:t>Individuals aged 1</w:t>
            </w:r>
            <w:r w:rsidR="00772E33">
              <w:rPr>
                <w:rFonts w:ascii="Arial" w:eastAsia="Arial" w:hAnsi="Arial" w:cs="Arial"/>
                <w:sz w:val="21"/>
              </w:rPr>
              <w:t>8</w:t>
            </w:r>
            <w:r>
              <w:rPr>
                <w:rFonts w:ascii="Arial" w:eastAsia="Arial" w:hAnsi="Arial" w:cs="Arial"/>
                <w:sz w:val="21"/>
              </w:rPr>
              <w:t xml:space="preserve"> or over who are </w:t>
            </w:r>
            <w:r w:rsidR="00A65C9E" w:rsidRPr="00625DD1">
              <w:rPr>
                <w:rFonts w:ascii="Arial" w:eastAsia="Arial" w:hAnsi="Arial" w:cs="Arial"/>
                <w:sz w:val="21"/>
              </w:rPr>
              <w:t>residen</w:t>
            </w:r>
            <w:r w:rsidR="002A00B2" w:rsidRPr="00625DD1">
              <w:rPr>
                <w:rFonts w:ascii="Arial" w:eastAsia="Arial" w:hAnsi="Arial" w:cs="Arial"/>
                <w:sz w:val="21"/>
              </w:rPr>
              <w:t>ts</w:t>
            </w:r>
            <w:r w:rsidR="00A65C9E">
              <w:rPr>
                <w:rFonts w:ascii="Arial" w:eastAsia="Arial" w:hAnsi="Arial" w:cs="Arial"/>
                <w:sz w:val="21"/>
              </w:rPr>
              <w:t xml:space="preserve"> </w:t>
            </w:r>
            <w:r>
              <w:rPr>
                <w:rFonts w:ascii="Arial" w:eastAsia="Arial" w:hAnsi="Arial" w:cs="Arial"/>
                <w:sz w:val="21"/>
              </w:rPr>
              <w:t>of the Community (“</w:t>
            </w:r>
            <w:r>
              <w:rPr>
                <w:rFonts w:ascii="Arial" w:eastAsia="Arial" w:hAnsi="Arial" w:cs="Arial"/>
                <w:b/>
                <w:sz w:val="21"/>
              </w:rPr>
              <w:t>Ordinary Members</w:t>
            </w:r>
            <w:r>
              <w:rPr>
                <w:rFonts w:ascii="Arial" w:eastAsia="Arial" w:hAnsi="Arial" w:cs="Arial"/>
                <w:sz w:val="21"/>
              </w:rPr>
              <w:t>”); and</w:t>
            </w:r>
            <w:r>
              <w:rPr>
                <w:rFonts w:ascii="Arial" w:eastAsia="Arial" w:hAnsi="Arial" w:cs="Arial"/>
                <w:b/>
                <w:sz w:val="21"/>
              </w:rPr>
              <w:t xml:space="preserve"> </w:t>
            </w:r>
          </w:p>
        </w:tc>
      </w:tr>
      <w:tr w:rsidR="005C3B77" w14:paraId="370B2D8D"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2F8E76C1" w14:textId="77777777" w:rsidR="005C3B77" w:rsidRDefault="0035636F">
            <w:r>
              <w:rPr>
                <w:rFonts w:ascii="Arial" w:eastAsia="Arial" w:hAnsi="Arial" w:cs="Arial"/>
                <w:sz w:val="21"/>
              </w:rPr>
              <w:t xml:space="preserve">8.1.2 </w:t>
            </w:r>
          </w:p>
        </w:tc>
        <w:tc>
          <w:tcPr>
            <w:tcW w:w="9070" w:type="dxa"/>
            <w:tcBorders>
              <w:top w:val="single" w:sz="6" w:space="0" w:color="000000"/>
              <w:left w:val="single" w:sz="6" w:space="0" w:color="000000"/>
              <w:bottom w:val="single" w:sz="6" w:space="0" w:color="000000"/>
              <w:right w:val="single" w:sz="6" w:space="0" w:color="000000"/>
            </w:tcBorders>
          </w:tcPr>
          <w:p w14:paraId="076E8C5B" w14:textId="5C9FDE67" w:rsidR="005C3B77" w:rsidRDefault="0035636F">
            <w:pPr>
              <w:jc w:val="both"/>
            </w:pPr>
            <w:r>
              <w:rPr>
                <w:rFonts w:ascii="Arial" w:eastAsia="Arial" w:hAnsi="Arial" w:cs="Arial"/>
                <w:sz w:val="21"/>
              </w:rPr>
              <w:t>Individuals aged between 1</w:t>
            </w:r>
            <w:r w:rsidR="00B12DDD">
              <w:rPr>
                <w:rFonts w:ascii="Arial" w:eastAsia="Arial" w:hAnsi="Arial" w:cs="Arial"/>
                <w:sz w:val="21"/>
              </w:rPr>
              <w:t>1</w:t>
            </w:r>
            <w:r>
              <w:rPr>
                <w:rFonts w:ascii="Arial" w:eastAsia="Arial" w:hAnsi="Arial" w:cs="Arial"/>
                <w:sz w:val="21"/>
              </w:rPr>
              <w:t xml:space="preserve"> and 1</w:t>
            </w:r>
            <w:r w:rsidR="00B12DDD">
              <w:rPr>
                <w:rFonts w:ascii="Arial" w:eastAsia="Arial" w:hAnsi="Arial" w:cs="Arial"/>
                <w:sz w:val="21"/>
              </w:rPr>
              <w:t>7</w:t>
            </w:r>
            <w:r>
              <w:rPr>
                <w:rFonts w:ascii="Arial" w:eastAsia="Arial" w:hAnsi="Arial" w:cs="Arial"/>
                <w:sz w:val="21"/>
              </w:rPr>
              <w:t xml:space="preserve"> who are </w:t>
            </w:r>
            <w:r w:rsidR="00772E33">
              <w:rPr>
                <w:rFonts w:ascii="Arial" w:eastAsia="Arial" w:hAnsi="Arial" w:cs="Arial"/>
                <w:sz w:val="21"/>
              </w:rPr>
              <w:t>resident</w:t>
            </w:r>
            <w:r>
              <w:rPr>
                <w:rFonts w:ascii="Arial" w:eastAsia="Arial" w:hAnsi="Arial" w:cs="Arial"/>
                <w:sz w:val="21"/>
              </w:rPr>
              <w:t xml:space="preserve"> </w:t>
            </w:r>
            <w:r w:rsidR="00772E33">
              <w:rPr>
                <w:rFonts w:ascii="Arial" w:eastAsia="Arial" w:hAnsi="Arial" w:cs="Arial"/>
                <w:sz w:val="21"/>
              </w:rPr>
              <w:t>or</w:t>
            </w:r>
            <w:r w:rsidR="00237087" w:rsidRPr="004D788A">
              <w:rPr>
                <w:rFonts w:ascii="Arial" w:eastAsia="Arial" w:hAnsi="Arial" w:cs="Arial"/>
                <w:sz w:val="21"/>
              </w:rPr>
              <w:t xml:space="preserve"> pupils</w:t>
            </w:r>
            <w:r w:rsidR="00237087">
              <w:rPr>
                <w:rFonts w:ascii="Arial" w:eastAsia="Arial" w:hAnsi="Arial" w:cs="Arial"/>
                <w:sz w:val="21"/>
              </w:rPr>
              <w:t xml:space="preserve"> </w:t>
            </w:r>
            <w:r w:rsidR="00772E33">
              <w:rPr>
                <w:rFonts w:ascii="Arial" w:eastAsia="Arial" w:hAnsi="Arial" w:cs="Arial"/>
                <w:sz w:val="21"/>
              </w:rPr>
              <w:t>in</w:t>
            </w:r>
            <w:r>
              <w:rPr>
                <w:rFonts w:ascii="Arial" w:eastAsia="Arial" w:hAnsi="Arial" w:cs="Arial"/>
                <w:sz w:val="21"/>
              </w:rPr>
              <w:t xml:space="preserve"> the Community (“</w:t>
            </w:r>
            <w:r>
              <w:rPr>
                <w:rFonts w:ascii="Arial" w:eastAsia="Arial" w:hAnsi="Arial" w:cs="Arial"/>
                <w:b/>
                <w:sz w:val="21"/>
              </w:rPr>
              <w:t>Junior Members</w:t>
            </w:r>
            <w:r>
              <w:rPr>
                <w:rFonts w:ascii="Arial" w:eastAsia="Arial" w:hAnsi="Arial" w:cs="Arial"/>
                <w:sz w:val="21"/>
              </w:rPr>
              <w:t>”)</w:t>
            </w:r>
            <w:r w:rsidR="00B12DDD">
              <w:rPr>
                <w:rFonts w:ascii="Arial" w:eastAsia="Arial" w:hAnsi="Arial" w:cs="Arial"/>
                <w:sz w:val="21"/>
              </w:rPr>
              <w:t>. Junior</w:t>
            </w:r>
            <w:r>
              <w:rPr>
                <w:rFonts w:ascii="Arial" w:eastAsia="Arial" w:hAnsi="Arial" w:cs="Arial"/>
                <w:sz w:val="21"/>
              </w:rPr>
              <w:t xml:space="preserve"> Members</w:t>
            </w:r>
            <w:r w:rsidR="00B12DDD">
              <w:rPr>
                <w:rFonts w:ascii="Arial" w:eastAsia="Arial" w:hAnsi="Arial" w:cs="Arial"/>
                <w:sz w:val="21"/>
              </w:rPr>
              <w:t xml:space="preserve"> between 11 and 15 are not </w:t>
            </w:r>
            <w:r>
              <w:rPr>
                <w:rFonts w:ascii="Arial" w:eastAsia="Arial" w:hAnsi="Arial" w:cs="Arial"/>
                <w:sz w:val="21"/>
              </w:rPr>
              <w:t>eligible to serve as Directors</w:t>
            </w:r>
            <w:r w:rsidR="00B12DDD">
              <w:rPr>
                <w:rFonts w:ascii="Arial" w:eastAsia="Arial" w:hAnsi="Arial" w:cs="Arial"/>
                <w:sz w:val="21"/>
              </w:rPr>
              <w:t xml:space="preserve">. Junior Members </w:t>
            </w:r>
            <w:r w:rsidR="00771F8A">
              <w:rPr>
                <w:rFonts w:ascii="Arial" w:eastAsia="Arial" w:hAnsi="Arial" w:cs="Arial"/>
                <w:sz w:val="21"/>
              </w:rPr>
              <w:t>aged</w:t>
            </w:r>
            <w:r w:rsidR="00B12DDD">
              <w:rPr>
                <w:rFonts w:ascii="Arial" w:eastAsia="Arial" w:hAnsi="Arial" w:cs="Arial"/>
                <w:sz w:val="21"/>
              </w:rPr>
              <w:t xml:space="preserve"> 16 and</w:t>
            </w:r>
            <w:r w:rsidR="00796868">
              <w:rPr>
                <w:rFonts w:ascii="Arial" w:eastAsia="Arial" w:hAnsi="Arial" w:cs="Arial"/>
                <w:sz w:val="21"/>
              </w:rPr>
              <w:t xml:space="preserve"> over </w:t>
            </w:r>
            <w:r w:rsidR="00B12DDD">
              <w:rPr>
                <w:rFonts w:ascii="Arial" w:eastAsia="Arial" w:hAnsi="Arial" w:cs="Arial"/>
                <w:sz w:val="21"/>
              </w:rPr>
              <w:t xml:space="preserve">who are resident in the Community may serve as Directors by resigning their Junior Membership and </w:t>
            </w:r>
            <w:r w:rsidR="00796868">
              <w:rPr>
                <w:rFonts w:ascii="Arial" w:eastAsia="Arial" w:hAnsi="Arial" w:cs="Arial"/>
                <w:sz w:val="21"/>
              </w:rPr>
              <w:t>effecting</w:t>
            </w:r>
            <w:r w:rsidR="00B12DDD">
              <w:rPr>
                <w:rFonts w:ascii="Arial" w:eastAsia="Arial" w:hAnsi="Arial" w:cs="Arial"/>
                <w:sz w:val="21"/>
              </w:rPr>
              <w:t xml:space="preserve"> Ordinary Member</w:t>
            </w:r>
            <w:r w:rsidR="00796868">
              <w:rPr>
                <w:rFonts w:ascii="Arial" w:eastAsia="Arial" w:hAnsi="Arial" w:cs="Arial"/>
                <w:sz w:val="21"/>
              </w:rPr>
              <w:t>ship.</w:t>
            </w:r>
          </w:p>
        </w:tc>
      </w:tr>
      <w:tr w:rsidR="005C3B77" w14:paraId="2076FADC"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42DF5C0B" w14:textId="77777777" w:rsidR="005C3B77" w:rsidRDefault="0035636F">
            <w:r>
              <w:rPr>
                <w:rFonts w:ascii="Arial" w:eastAsia="Arial" w:hAnsi="Arial" w:cs="Arial"/>
                <w:sz w:val="21"/>
              </w:rPr>
              <w:t xml:space="preserve">8.2 </w:t>
            </w:r>
          </w:p>
        </w:tc>
        <w:tc>
          <w:tcPr>
            <w:tcW w:w="9070" w:type="dxa"/>
            <w:tcBorders>
              <w:top w:val="single" w:sz="6" w:space="0" w:color="000000"/>
              <w:left w:val="single" w:sz="6" w:space="0" w:color="000000"/>
              <w:bottom w:val="single" w:sz="6" w:space="0" w:color="000000"/>
              <w:right w:val="single" w:sz="6" w:space="0" w:color="000000"/>
            </w:tcBorders>
          </w:tcPr>
          <w:p w14:paraId="0DDADDAD" w14:textId="3BC3CD79" w:rsidR="005C3B77" w:rsidRDefault="0035636F">
            <w:pPr>
              <w:ind w:right="56"/>
              <w:jc w:val="both"/>
            </w:pPr>
            <w:r>
              <w:rPr>
                <w:rFonts w:ascii="Arial" w:eastAsia="Arial" w:hAnsi="Arial" w:cs="Arial"/>
                <w:sz w:val="21"/>
              </w:rPr>
              <w:t xml:space="preserve">If an Individual ceases to fulfil the criteria within article 8.1.1 or 8.1.2, that Individual must inform the Company.  </w:t>
            </w:r>
          </w:p>
        </w:tc>
      </w:tr>
      <w:tr w:rsidR="005C3B77" w14:paraId="15F2F1AC"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F828891" w14:textId="77777777" w:rsidR="005C3B77" w:rsidRDefault="0035636F">
            <w:r>
              <w:rPr>
                <w:rFonts w:ascii="Arial" w:eastAsia="Arial" w:hAnsi="Arial" w:cs="Arial"/>
                <w:b/>
                <w:sz w:val="21"/>
              </w:rPr>
              <w:t>9</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DBDD076" w14:textId="77777777" w:rsidR="005C3B77" w:rsidRDefault="0035636F">
            <w:r>
              <w:rPr>
                <w:rFonts w:ascii="Arial" w:eastAsia="Arial" w:hAnsi="Arial" w:cs="Arial"/>
                <w:b/>
                <w:sz w:val="21"/>
              </w:rPr>
              <w:t xml:space="preserve">Applications for Membership </w:t>
            </w:r>
          </w:p>
        </w:tc>
      </w:tr>
      <w:tr w:rsidR="005C3B77" w14:paraId="5219E57E" w14:textId="77777777">
        <w:trPr>
          <w:trHeight w:val="1274"/>
        </w:trPr>
        <w:tc>
          <w:tcPr>
            <w:tcW w:w="864" w:type="dxa"/>
            <w:tcBorders>
              <w:top w:val="single" w:sz="6" w:space="0" w:color="000000"/>
              <w:left w:val="single" w:sz="6" w:space="0" w:color="000000"/>
              <w:bottom w:val="single" w:sz="6" w:space="0" w:color="000000"/>
              <w:right w:val="single" w:sz="6" w:space="0" w:color="000000"/>
            </w:tcBorders>
          </w:tcPr>
          <w:p w14:paraId="242E0CCE" w14:textId="77777777" w:rsidR="005C3B77" w:rsidRDefault="0035636F">
            <w:r>
              <w:rPr>
                <w:rFonts w:ascii="Arial" w:eastAsia="Arial" w:hAnsi="Arial" w:cs="Arial"/>
                <w:sz w:val="21"/>
              </w:rPr>
              <w:t xml:space="preserve">9.1 </w:t>
            </w:r>
          </w:p>
        </w:tc>
        <w:tc>
          <w:tcPr>
            <w:tcW w:w="9070" w:type="dxa"/>
            <w:tcBorders>
              <w:top w:val="single" w:sz="6" w:space="0" w:color="000000"/>
              <w:left w:val="single" w:sz="6" w:space="0" w:color="000000"/>
              <w:bottom w:val="single" w:sz="6" w:space="0" w:color="000000"/>
              <w:right w:val="single" w:sz="6" w:space="0" w:color="000000"/>
            </w:tcBorders>
          </w:tcPr>
          <w:p w14:paraId="15AE12F4" w14:textId="7BCD03D1" w:rsidR="005C3B77" w:rsidRDefault="0035636F">
            <w:pPr>
              <w:ind w:right="58"/>
              <w:jc w:val="both"/>
            </w:pPr>
            <w:r>
              <w:rPr>
                <w:rFonts w:ascii="Arial" w:eastAsia="Arial" w:hAnsi="Arial" w:cs="Arial"/>
                <w:sz w:val="21"/>
              </w:rPr>
              <w:t xml:space="preserve">No Individual may become a Member unless that Individual has submitted a written </w:t>
            </w:r>
            <w:r w:rsidR="00277CF1" w:rsidRPr="00577FDA">
              <w:rPr>
                <w:rFonts w:ascii="Arial" w:eastAsia="Arial" w:hAnsi="Arial" w:cs="Arial"/>
                <w:color w:val="auto"/>
                <w:sz w:val="21"/>
              </w:rPr>
              <w:t xml:space="preserve">or electronic </w:t>
            </w:r>
            <w:r w:rsidRPr="00577FDA">
              <w:rPr>
                <w:rFonts w:ascii="Arial" w:eastAsia="Arial" w:hAnsi="Arial" w:cs="Arial"/>
                <w:color w:val="auto"/>
                <w:sz w:val="21"/>
              </w:rPr>
              <w:t xml:space="preserve">application for membership in the form prescribed by the Directors and the Directors </w:t>
            </w:r>
            <w:r w:rsidR="0032310E" w:rsidRPr="00577FDA">
              <w:rPr>
                <w:rFonts w:ascii="Arial" w:eastAsia="Arial" w:hAnsi="Arial" w:cs="Arial"/>
                <w:color w:val="auto"/>
                <w:sz w:val="21"/>
              </w:rPr>
              <w:t xml:space="preserve">or their delegates </w:t>
            </w:r>
            <w:r w:rsidRPr="00577FDA">
              <w:rPr>
                <w:rFonts w:ascii="Arial" w:eastAsia="Arial" w:hAnsi="Arial" w:cs="Arial"/>
                <w:color w:val="auto"/>
                <w:sz w:val="21"/>
              </w:rPr>
              <w:t xml:space="preserve">have approved the application.  </w:t>
            </w:r>
          </w:p>
        </w:tc>
      </w:tr>
      <w:tr w:rsidR="005C3B77" w14:paraId="69717172" w14:textId="77777777">
        <w:trPr>
          <w:trHeight w:val="1031"/>
        </w:trPr>
        <w:tc>
          <w:tcPr>
            <w:tcW w:w="864" w:type="dxa"/>
            <w:tcBorders>
              <w:top w:val="single" w:sz="6" w:space="0" w:color="000000"/>
              <w:left w:val="single" w:sz="6" w:space="0" w:color="000000"/>
              <w:bottom w:val="single" w:sz="5" w:space="0" w:color="000000"/>
              <w:right w:val="single" w:sz="6" w:space="0" w:color="000000"/>
            </w:tcBorders>
          </w:tcPr>
          <w:p w14:paraId="4685FE38" w14:textId="77777777" w:rsidR="005C3B77" w:rsidRDefault="0035636F">
            <w:r>
              <w:rPr>
                <w:rFonts w:ascii="Arial" w:eastAsia="Arial" w:hAnsi="Arial" w:cs="Arial"/>
                <w:sz w:val="21"/>
              </w:rPr>
              <w:t xml:space="preserve">9.2 </w:t>
            </w:r>
          </w:p>
        </w:tc>
        <w:tc>
          <w:tcPr>
            <w:tcW w:w="9070" w:type="dxa"/>
            <w:tcBorders>
              <w:top w:val="single" w:sz="6" w:space="0" w:color="000000"/>
              <w:left w:val="single" w:sz="6" w:space="0" w:color="000000"/>
              <w:bottom w:val="single" w:sz="5" w:space="0" w:color="000000"/>
              <w:right w:val="single" w:sz="6" w:space="0" w:color="000000"/>
            </w:tcBorders>
          </w:tcPr>
          <w:p w14:paraId="1D769651" w14:textId="77777777" w:rsidR="005C3B77" w:rsidRDefault="0035636F">
            <w:pPr>
              <w:ind w:right="56"/>
              <w:jc w:val="both"/>
            </w:pPr>
            <w:r>
              <w:rPr>
                <w:rFonts w:ascii="Arial" w:eastAsia="Arial" w:hAnsi="Arial" w:cs="Arial"/>
                <w:sz w:val="21"/>
              </w:rPr>
              <w:t xml:space="preserve">The Directors shall consider applications promptly.  The Directors shall assess each application to determine whether the applicant meets the criteria for becoming an Ordinary Member or Junior Member. </w:t>
            </w:r>
          </w:p>
        </w:tc>
      </w:tr>
      <w:tr w:rsidR="005C3B77" w14:paraId="26B0B95E"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401A2251" w14:textId="77777777" w:rsidR="005C3B77" w:rsidRDefault="0035636F">
            <w:r>
              <w:rPr>
                <w:rFonts w:ascii="Arial" w:eastAsia="Arial" w:hAnsi="Arial" w:cs="Arial"/>
                <w:b/>
                <w:sz w:val="21"/>
              </w:rPr>
              <w:t>10</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45A35996" w14:textId="77777777" w:rsidR="005C3B77" w:rsidRDefault="0035636F">
            <w:r>
              <w:rPr>
                <w:rFonts w:ascii="Arial" w:eastAsia="Arial" w:hAnsi="Arial" w:cs="Arial"/>
                <w:b/>
                <w:sz w:val="21"/>
              </w:rPr>
              <w:t xml:space="preserve">Register of Members </w:t>
            </w:r>
          </w:p>
        </w:tc>
      </w:tr>
      <w:tr w:rsidR="005C3B77" w14:paraId="2243C90F" w14:textId="77777777">
        <w:trPr>
          <w:trHeight w:val="1032"/>
        </w:trPr>
        <w:tc>
          <w:tcPr>
            <w:tcW w:w="864" w:type="dxa"/>
            <w:tcBorders>
              <w:top w:val="single" w:sz="6" w:space="0" w:color="000000"/>
              <w:left w:val="single" w:sz="6" w:space="0" w:color="000000"/>
              <w:bottom w:val="single" w:sz="6" w:space="0" w:color="000000"/>
              <w:right w:val="single" w:sz="6" w:space="0" w:color="000000"/>
            </w:tcBorders>
          </w:tcPr>
          <w:p w14:paraId="64C417E0"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51D4C637" w14:textId="77777777" w:rsidR="005C3B77" w:rsidRDefault="0035636F">
            <w:pPr>
              <w:jc w:val="both"/>
              <w:rPr>
                <w:rFonts w:ascii="Arial" w:eastAsia="Arial" w:hAnsi="Arial" w:cs="Arial"/>
                <w:sz w:val="21"/>
              </w:rPr>
            </w:pPr>
            <w:r>
              <w:rPr>
                <w:rFonts w:ascii="Arial" w:eastAsia="Arial" w:hAnsi="Arial" w:cs="Arial"/>
                <w:sz w:val="21"/>
              </w:rPr>
              <w:t xml:space="preserve">The Directors shall cause a register of members to be maintained in accordance with section 113 of the 2006 Act. </w:t>
            </w:r>
          </w:p>
          <w:p w14:paraId="6E1FD918" w14:textId="77777777" w:rsidR="00696F3D" w:rsidRDefault="00696F3D">
            <w:pPr>
              <w:jc w:val="both"/>
              <w:rPr>
                <w:rFonts w:ascii="Arial" w:eastAsia="Arial" w:hAnsi="Arial" w:cs="Arial"/>
                <w:sz w:val="21"/>
              </w:rPr>
            </w:pPr>
          </w:p>
          <w:p w14:paraId="430D0162" w14:textId="77777777" w:rsidR="00696F3D" w:rsidRDefault="00696F3D">
            <w:pPr>
              <w:jc w:val="both"/>
              <w:rPr>
                <w:rFonts w:ascii="Arial" w:eastAsia="Arial" w:hAnsi="Arial" w:cs="Arial"/>
                <w:sz w:val="21"/>
              </w:rPr>
            </w:pPr>
          </w:p>
          <w:p w14:paraId="0AE851E3" w14:textId="77777777" w:rsidR="00696F3D" w:rsidRDefault="00696F3D">
            <w:pPr>
              <w:jc w:val="both"/>
            </w:pPr>
          </w:p>
          <w:p w14:paraId="6AC4FDA6" w14:textId="77777777" w:rsidR="005C3B77" w:rsidRDefault="0035636F">
            <w:r>
              <w:rPr>
                <w:rFonts w:ascii="Arial" w:eastAsia="Arial" w:hAnsi="Arial" w:cs="Arial"/>
                <w:sz w:val="21"/>
              </w:rPr>
              <w:t xml:space="preserve"> </w:t>
            </w:r>
          </w:p>
        </w:tc>
      </w:tr>
      <w:tr w:rsidR="005C3B77" w14:paraId="7F9043CF"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1D8512C0" w14:textId="77777777" w:rsidR="005C3B77" w:rsidRDefault="0035636F">
            <w:r>
              <w:rPr>
                <w:rFonts w:ascii="Arial" w:eastAsia="Arial" w:hAnsi="Arial" w:cs="Arial"/>
                <w:b/>
                <w:sz w:val="21"/>
              </w:rPr>
              <w:lastRenderedPageBreak/>
              <w:t>11</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152D2279" w14:textId="77777777" w:rsidR="005C3B77" w:rsidRDefault="0035636F">
            <w:r>
              <w:rPr>
                <w:rFonts w:ascii="Arial" w:eastAsia="Arial" w:hAnsi="Arial" w:cs="Arial"/>
                <w:b/>
                <w:sz w:val="21"/>
              </w:rPr>
              <w:t>Notices and Other Communications</w:t>
            </w:r>
            <w:r>
              <w:rPr>
                <w:rFonts w:ascii="Arial" w:eastAsia="Arial" w:hAnsi="Arial" w:cs="Arial"/>
                <w:sz w:val="21"/>
              </w:rPr>
              <w:t xml:space="preserve"> </w:t>
            </w:r>
          </w:p>
        </w:tc>
      </w:tr>
      <w:tr w:rsidR="005C3B77" w14:paraId="46A4D7A9" w14:textId="77777777">
        <w:trPr>
          <w:trHeight w:val="1276"/>
        </w:trPr>
        <w:tc>
          <w:tcPr>
            <w:tcW w:w="864" w:type="dxa"/>
            <w:tcBorders>
              <w:top w:val="single" w:sz="5" w:space="0" w:color="000000"/>
              <w:left w:val="single" w:sz="6" w:space="0" w:color="000000"/>
              <w:bottom w:val="single" w:sz="6" w:space="0" w:color="000000"/>
              <w:right w:val="single" w:sz="6" w:space="0" w:color="000000"/>
            </w:tcBorders>
          </w:tcPr>
          <w:p w14:paraId="5C8663D1" w14:textId="77777777" w:rsidR="005C3B77" w:rsidRDefault="0035636F">
            <w:r>
              <w:rPr>
                <w:rFonts w:ascii="Arial" w:eastAsia="Arial" w:hAnsi="Arial" w:cs="Arial"/>
                <w:sz w:val="21"/>
              </w:rPr>
              <w:t xml:space="preserve">11.1 </w:t>
            </w:r>
          </w:p>
        </w:tc>
        <w:tc>
          <w:tcPr>
            <w:tcW w:w="9070" w:type="dxa"/>
            <w:tcBorders>
              <w:top w:val="single" w:sz="5" w:space="0" w:color="000000"/>
              <w:left w:val="single" w:sz="6" w:space="0" w:color="000000"/>
              <w:bottom w:val="single" w:sz="6" w:space="0" w:color="000000"/>
              <w:right w:val="single" w:sz="6" w:space="0" w:color="000000"/>
            </w:tcBorders>
          </w:tcPr>
          <w:p w14:paraId="2AB04070" w14:textId="40B0CAF9" w:rsidR="005C3B77" w:rsidRDefault="0035636F">
            <w:pPr>
              <w:ind w:right="60"/>
              <w:jc w:val="both"/>
            </w:pPr>
            <w:r>
              <w:rPr>
                <w:rFonts w:ascii="Arial" w:eastAsia="Arial" w:hAnsi="Arial" w:cs="Arial"/>
                <w:sz w:val="21"/>
              </w:rPr>
              <w:t xml:space="preserve">The Company may serve a notice on a </w:t>
            </w:r>
            <w:proofErr w:type="gramStart"/>
            <w:r>
              <w:rPr>
                <w:rFonts w:ascii="Arial" w:eastAsia="Arial" w:hAnsi="Arial" w:cs="Arial"/>
                <w:sz w:val="21"/>
              </w:rPr>
              <w:t>Member</w:t>
            </w:r>
            <w:proofErr w:type="gramEnd"/>
            <w:r>
              <w:rPr>
                <w:rFonts w:ascii="Arial" w:eastAsia="Arial" w:hAnsi="Arial" w:cs="Arial"/>
                <w:sz w:val="21"/>
              </w:rPr>
              <w:t xml:space="preserve"> in hard copy (addressed to the address given for that Member in the register of members, and </w:t>
            </w:r>
            <w:proofErr w:type="spellStart"/>
            <w:r>
              <w:rPr>
                <w:rFonts w:ascii="Arial" w:eastAsia="Arial" w:hAnsi="Arial" w:cs="Arial"/>
                <w:sz w:val="21"/>
              </w:rPr>
              <w:t>posted</w:t>
            </w:r>
            <w:ins w:id="4" w:author="Guy" w:date="2024-01-17T22:58:00Z">
              <w:r w:rsidR="004B5F48">
                <w:rPr>
                  <w:rFonts w:ascii="Arial" w:eastAsia="Arial" w:hAnsi="Arial" w:cs="Arial"/>
                  <w:sz w:val="21"/>
                </w:rPr>
                <w:t>,</w:t>
              </w:r>
            </w:ins>
            <w:del w:id="5" w:author="Guy" w:date="2024-01-17T22:58:00Z">
              <w:r w:rsidDel="004B5F48">
                <w:rPr>
                  <w:rFonts w:ascii="Arial" w:eastAsia="Arial" w:hAnsi="Arial" w:cs="Arial"/>
                  <w:sz w:val="21"/>
                </w:rPr>
                <w:delText xml:space="preserve"> </w:delText>
              </w:r>
            </w:del>
            <w:r w:rsidR="008815D1" w:rsidRPr="008815D1">
              <w:rPr>
                <w:rFonts w:ascii="Arial" w:eastAsia="Arial" w:hAnsi="Arial" w:cs="Arial"/>
                <w:sz w:val="21"/>
              </w:rPr>
              <w:t>or</w:t>
            </w:r>
            <w:del w:id="6" w:author="Guy" w:date="2024-01-17T22:58:00Z">
              <w:r w:rsidDel="004B5F48">
                <w:rPr>
                  <w:rFonts w:ascii="Arial" w:eastAsia="Arial" w:hAnsi="Arial" w:cs="Arial"/>
                  <w:sz w:val="21"/>
                </w:rPr>
                <w:delText xml:space="preserve"> </w:delText>
              </w:r>
            </w:del>
            <w:r>
              <w:rPr>
                <w:rFonts w:ascii="Arial" w:eastAsia="Arial" w:hAnsi="Arial" w:cs="Arial"/>
                <w:sz w:val="21"/>
              </w:rPr>
              <w:t>hand</w:t>
            </w:r>
            <w:proofErr w:type="spellEnd"/>
            <w:r>
              <w:rPr>
                <w:rFonts w:ascii="Arial" w:eastAsia="Arial" w:hAnsi="Arial" w:cs="Arial"/>
                <w:sz w:val="21"/>
              </w:rPr>
              <w:t xml:space="preserve">-delivered) </w:t>
            </w:r>
            <w:r w:rsidRPr="008815D1">
              <w:rPr>
                <w:rFonts w:ascii="Arial" w:eastAsia="Arial" w:hAnsi="Arial" w:cs="Arial"/>
                <w:color w:val="auto"/>
                <w:sz w:val="21"/>
              </w:rPr>
              <w:t xml:space="preserve">or </w:t>
            </w:r>
            <w:r w:rsidR="00355635" w:rsidRPr="008815D1">
              <w:rPr>
                <w:rFonts w:ascii="Arial" w:eastAsia="Arial" w:hAnsi="Arial" w:cs="Arial"/>
                <w:color w:val="auto"/>
                <w:sz w:val="21"/>
              </w:rPr>
              <w:t>emailed</w:t>
            </w:r>
            <w:r w:rsidR="00355635">
              <w:rPr>
                <w:rFonts w:ascii="Arial" w:eastAsia="Arial" w:hAnsi="Arial" w:cs="Arial"/>
                <w:sz w:val="21"/>
              </w:rPr>
              <w:t xml:space="preserve">. </w:t>
            </w:r>
            <w:r>
              <w:rPr>
                <w:rFonts w:ascii="Arial" w:eastAsia="Arial" w:hAnsi="Arial" w:cs="Arial"/>
                <w:sz w:val="21"/>
              </w:rPr>
              <w:t xml:space="preserve">A notice is deemed to have been served on the day following </w:t>
            </w:r>
            <w:r w:rsidR="004B5F48">
              <w:rPr>
                <w:rFonts w:ascii="Arial" w:eastAsia="Arial" w:hAnsi="Arial" w:cs="Arial"/>
                <w:sz w:val="21"/>
              </w:rPr>
              <w:t>that</w:t>
            </w:r>
            <w:r>
              <w:rPr>
                <w:rFonts w:ascii="Arial" w:eastAsia="Arial" w:hAnsi="Arial" w:cs="Arial"/>
                <w:sz w:val="21"/>
              </w:rPr>
              <w:t xml:space="preserve"> on which it is hand-delivered, posted or e-mailed. </w:t>
            </w:r>
          </w:p>
        </w:tc>
      </w:tr>
      <w:tr w:rsidR="005C3B77" w14:paraId="336AB2D6" w14:textId="77777777">
        <w:trPr>
          <w:trHeight w:val="1523"/>
        </w:trPr>
        <w:tc>
          <w:tcPr>
            <w:tcW w:w="864" w:type="dxa"/>
            <w:tcBorders>
              <w:top w:val="single" w:sz="6" w:space="0" w:color="000000"/>
              <w:left w:val="single" w:sz="6" w:space="0" w:color="000000"/>
              <w:bottom w:val="single" w:sz="5" w:space="0" w:color="000000"/>
              <w:right w:val="single" w:sz="6" w:space="0" w:color="000000"/>
            </w:tcBorders>
          </w:tcPr>
          <w:p w14:paraId="3CF25978" w14:textId="77777777" w:rsidR="005C3B77" w:rsidRDefault="0035636F">
            <w:r>
              <w:rPr>
                <w:rFonts w:ascii="Arial" w:eastAsia="Arial" w:hAnsi="Arial" w:cs="Arial"/>
                <w:sz w:val="21"/>
              </w:rPr>
              <w:t xml:space="preserve">11.2 </w:t>
            </w:r>
          </w:p>
        </w:tc>
        <w:tc>
          <w:tcPr>
            <w:tcW w:w="9070" w:type="dxa"/>
            <w:tcBorders>
              <w:top w:val="single" w:sz="6" w:space="0" w:color="000000"/>
              <w:left w:val="single" w:sz="6" w:space="0" w:color="000000"/>
              <w:bottom w:val="single" w:sz="5" w:space="0" w:color="000000"/>
              <w:right w:val="single" w:sz="6" w:space="0" w:color="000000"/>
            </w:tcBorders>
          </w:tcPr>
          <w:p w14:paraId="385F19B9" w14:textId="71FA2E3F" w:rsidR="005C3B77" w:rsidRDefault="0035636F">
            <w:pPr>
              <w:ind w:right="58"/>
              <w:jc w:val="both"/>
            </w:pPr>
            <w:r>
              <w:rPr>
                <w:rFonts w:ascii="Arial" w:eastAsia="Arial" w:hAnsi="Arial" w:cs="Arial"/>
                <w:sz w:val="21"/>
              </w:rPr>
              <w:t xml:space="preserve">The Company </w:t>
            </w:r>
            <w:r w:rsidR="00696F3D" w:rsidRPr="008815D1">
              <w:rPr>
                <w:rFonts w:ascii="Arial" w:eastAsia="Arial" w:hAnsi="Arial" w:cs="Arial"/>
                <w:color w:val="auto"/>
                <w:sz w:val="21"/>
              </w:rPr>
              <w:t>will</w:t>
            </w:r>
            <w:r w:rsidR="00696F3D">
              <w:rPr>
                <w:rFonts w:ascii="Arial" w:eastAsia="Arial" w:hAnsi="Arial" w:cs="Arial"/>
                <w:sz w:val="21"/>
              </w:rPr>
              <w:t xml:space="preserve"> </w:t>
            </w:r>
            <w:r>
              <w:rPr>
                <w:rFonts w:ascii="Arial" w:eastAsia="Arial" w:hAnsi="Arial" w:cs="Arial"/>
                <w:sz w:val="21"/>
              </w:rPr>
              <w:t xml:space="preserve">communicate with a </w:t>
            </w:r>
            <w:proofErr w:type="gramStart"/>
            <w:r>
              <w:rPr>
                <w:rFonts w:ascii="Arial" w:eastAsia="Arial" w:hAnsi="Arial" w:cs="Arial"/>
                <w:sz w:val="21"/>
              </w:rPr>
              <w:t>Member</w:t>
            </w:r>
            <w:proofErr w:type="gramEnd"/>
            <w:r>
              <w:rPr>
                <w:rFonts w:ascii="Arial" w:eastAsia="Arial" w:hAnsi="Arial" w:cs="Arial"/>
                <w:sz w:val="21"/>
              </w:rPr>
              <w:t xml:space="preserve"> by</w:t>
            </w:r>
            <w:r w:rsidR="003E3A66">
              <w:rPr>
                <w:rFonts w:ascii="Arial" w:eastAsia="Arial" w:hAnsi="Arial" w:cs="Arial"/>
                <w:sz w:val="21"/>
              </w:rPr>
              <w:t xml:space="preserve"> </w:t>
            </w:r>
            <w:r w:rsidR="003E3A66" w:rsidRPr="008815D1">
              <w:rPr>
                <w:rFonts w:ascii="Arial" w:eastAsia="Arial" w:hAnsi="Arial" w:cs="Arial"/>
                <w:color w:val="auto"/>
                <w:sz w:val="21"/>
              </w:rPr>
              <w:t>email</w:t>
            </w:r>
            <w:r>
              <w:rPr>
                <w:rFonts w:ascii="Arial" w:eastAsia="Arial" w:hAnsi="Arial" w:cs="Arial"/>
                <w:sz w:val="21"/>
              </w:rPr>
              <w:t xml:space="preserve"> unless the Member has requested that communications from the Company be sent in hard copy.  The Company may publish notifications by means of a website provided the Company has advised Members of this and taken reasonable steps to notify Members who have informed the Company that they do not have internet access. </w:t>
            </w:r>
          </w:p>
        </w:tc>
      </w:tr>
    </w:tbl>
    <w:p w14:paraId="444D1420" w14:textId="77777777" w:rsidR="005C3B77" w:rsidRDefault="005C3B77">
      <w:pPr>
        <w:spacing w:after="0"/>
        <w:ind w:left="-974" w:right="10814"/>
      </w:pP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760295" w14:paraId="7A706427"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223672B4" w14:textId="728F476E" w:rsidR="00760295" w:rsidRDefault="00760295">
            <w:pPr>
              <w:rPr>
                <w:rFonts w:ascii="Arial" w:eastAsia="Arial" w:hAnsi="Arial" w:cs="Arial"/>
                <w:sz w:val="21"/>
              </w:rPr>
            </w:pPr>
            <w:r w:rsidRPr="00915AE1">
              <w:rPr>
                <w:rFonts w:ascii="Arial" w:eastAsia="Arial" w:hAnsi="Arial" w:cs="Arial"/>
                <w:b/>
                <w:sz w:val="21"/>
              </w:rPr>
              <w:t>12</w:t>
            </w:r>
          </w:p>
        </w:tc>
        <w:tc>
          <w:tcPr>
            <w:tcW w:w="9070" w:type="dxa"/>
            <w:tcBorders>
              <w:top w:val="single" w:sz="6" w:space="0" w:color="000000"/>
              <w:left w:val="single" w:sz="6" w:space="0" w:color="000000"/>
              <w:bottom w:val="single" w:sz="6" w:space="0" w:color="000000"/>
              <w:right w:val="single" w:sz="6" w:space="0" w:color="000000"/>
            </w:tcBorders>
          </w:tcPr>
          <w:p w14:paraId="1DDB203C" w14:textId="70C0BCC0" w:rsidR="00760295" w:rsidRDefault="00760295">
            <w:pPr>
              <w:jc w:val="both"/>
              <w:rPr>
                <w:rFonts w:ascii="Arial" w:eastAsia="Arial" w:hAnsi="Arial" w:cs="Arial"/>
                <w:sz w:val="21"/>
              </w:rPr>
            </w:pPr>
            <w:r>
              <w:rPr>
                <w:rFonts w:ascii="Arial" w:eastAsia="Arial" w:hAnsi="Arial" w:cs="Arial"/>
                <w:b/>
                <w:sz w:val="21"/>
              </w:rPr>
              <w:t xml:space="preserve">ASSOCIATES </w:t>
            </w:r>
          </w:p>
        </w:tc>
      </w:tr>
      <w:tr w:rsidR="00760295" w14:paraId="630F77D4"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344795C8" w14:textId="7C878468" w:rsidR="00760295" w:rsidRDefault="00760295">
            <w:pPr>
              <w:rPr>
                <w:rFonts w:ascii="Arial" w:eastAsia="Arial" w:hAnsi="Arial" w:cs="Arial"/>
                <w:sz w:val="21"/>
              </w:rPr>
            </w:pPr>
            <w:r>
              <w:rPr>
                <w:rFonts w:ascii="Arial" w:eastAsia="Arial" w:hAnsi="Arial" w:cs="Arial"/>
                <w:sz w:val="21"/>
              </w:rPr>
              <w:t>12.1</w:t>
            </w:r>
          </w:p>
        </w:tc>
        <w:tc>
          <w:tcPr>
            <w:tcW w:w="9070" w:type="dxa"/>
            <w:tcBorders>
              <w:top w:val="single" w:sz="6" w:space="0" w:color="000000"/>
              <w:left w:val="single" w:sz="6" w:space="0" w:color="000000"/>
              <w:bottom w:val="single" w:sz="6" w:space="0" w:color="000000"/>
              <w:right w:val="single" w:sz="6" w:space="0" w:color="000000"/>
            </w:tcBorders>
          </w:tcPr>
          <w:p w14:paraId="3949E629" w14:textId="7FCB158B" w:rsidR="00760295" w:rsidRDefault="00760295">
            <w:pPr>
              <w:jc w:val="both"/>
              <w:rPr>
                <w:rFonts w:ascii="Arial" w:eastAsia="Arial" w:hAnsi="Arial" w:cs="Arial"/>
                <w:sz w:val="21"/>
              </w:rPr>
            </w:pPr>
            <w:r>
              <w:rPr>
                <w:rFonts w:ascii="Arial" w:eastAsia="Arial" w:hAnsi="Arial" w:cs="Arial"/>
                <w:sz w:val="21"/>
              </w:rPr>
              <w:t>Individuals wishing to support the Purposes who are not members of the Community may become associates of the Company (“</w:t>
            </w:r>
            <w:r>
              <w:rPr>
                <w:rFonts w:ascii="Arial" w:eastAsia="Arial" w:hAnsi="Arial" w:cs="Arial"/>
                <w:b/>
                <w:sz w:val="21"/>
              </w:rPr>
              <w:t>Associates</w:t>
            </w:r>
            <w:r>
              <w:rPr>
                <w:rFonts w:ascii="Arial" w:eastAsia="Arial" w:hAnsi="Arial" w:cs="Arial"/>
                <w:sz w:val="21"/>
              </w:rPr>
              <w:t>”).  Associates may attend and speak at GMs but may not participate in such meetings for voting or quorum purposes.</w:t>
            </w:r>
          </w:p>
        </w:tc>
      </w:tr>
      <w:tr w:rsidR="00760295" w14:paraId="6120B7AD"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1C0CA98A" w14:textId="230DEF59" w:rsidR="00760295" w:rsidRDefault="00760295">
            <w:pPr>
              <w:rPr>
                <w:rFonts w:ascii="Arial" w:eastAsia="Arial" w:hAnsi="Arial" w:cs="Arial"/>
                <w:sz w:val="21"/>
              </w:rPr>
            </w:pPr>
            <w:r>
              <w:rPr>
                <w:rFonts w:ascii="Arial" w:eastAsia="Arial" w:hAnsi="Arial" w:cs="Arial"/>
                <w:sz w:val="21"/>
              </w:rPr>
              <w:t>12.2</w:t>
            </w:r>
          </w:p>
        </w:tc>
        <w:tc>
          <w:tcPr>
            <w:tcW w:w="9070" w:type="dxa"/>
            <w:tcBorders>
              <w:top w:val="single" w:sz="6" w:space="0" w:color="000000"/>
              <w:left w:val="single" w:sz="6" w:space="0" w:color="000000"/>
              <w:bottom w:val="single" w:sz="6" w:space="0" w:color="000000"/>
              <w:right w:val="single" w:sz="6" w:space="0" w:color="000000"/>
            </w:tcBorders>
          </w:tcPr>
          <w:p w14:paraId="2CD0CBA1" w14:textId="1BDDFF7B" w:rsidR="00760295" w:rsidRDefault="00760295">
            <w:pPr>
              <w:jc w:val="both"/>
              <w:rPr>
                <w:rFonts w:ascii="Arial" w:eastAsia="Arial" w:hAnsi="Arial" w:cs="Arial"/>
                <w:sz w:val="21"/>
              </w:rPr>
            </w:pPr>
            <w:r>
              <w:rPr>
                <w:rFonts w:ascii="Arial" w:eastAsia="Arial" w:hAnsi="Arial" w:cs="Arial"/>
                <w:sz w:val="21"/>
              </w:rPr>
              <w:t xml:space="preserve">No Individual may become an Associate unless that Individual has submitted a written application to become an Associate in the form prescribed by the Directors and the Directors have approved the application.  </w:t>
            </w:r>
          </w:p>
        </w:tc>
      </w:tr>
      <w:tr w:rsidR="005C3B77" w14:paraId="22922151"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5C09F7D9" w14:textId="686C132D" w:rsidR="005C3B77" w:rsidRDefault="0035636F">
            <w:r>
              <w:rPr>
                <w:rFonts w:ascii="Arial" w:eastAsia="Arial" w:hAnsi="Arial" w:cs="Arial"/>
                <w:sz w:val="21"/>
              </w:rPr>
              <w:t>1</w:t>
            </w:r>
            <w:r w:rsidR="006E4688">
              <w:rPr>
                <w:rFonts w:ascii="Arial" w:eastAsia="Arial" w:hAnsi="Arial" w:cs="Arial"/>
                <w:sz w:val="21"/>
              </w:rPr>
              <w:t>2</w:t>
            </w:r>
            <w:r>
              <w:rPr>
                <w:rFonts w:ascii="Arial" w:eastAsia="Arial" w:hAnsi="Arial" w:cs="Arial"/>
                <w:sz w:val="21"/>
              </w:rPr>
              <w:t xml:space="preserve">.3 </w:t>
            </w:r>
          </w:p>
        </w:tc>
        <w:tc>
          <w:tcPr>
            <w:tcW w:w="9070" w:type="dxa"/>
            <w:tcBorders>
              <w:top w:val="single" w:sz="6" w:space="0" w:color="000000"/>
              <w:left w:val="single" w:sz="6" w:space="0" w:color="000000"/>
              <w:bottom w:val="single" w:sz="6" w:space="0" w:color="000000"/>
              <w:right w:val="single" w:sz="6" w:space="0" w:color="000000"/>
            </w:tcBorders>
          </w:tcPr>
          <w:p w14:paraId="05763313" w14:textId="77777777" w:rsidR="005C3B77" w:rsidRDefault="0035636F">
            <w:pPr>
              <w:jc w:val="both"/>
            </w:pPr>
            <w:r>
              <w:rPr>
                <w:rFonts w:ascii="Arial" w:eastAsia="Arial" w:hAnsi="Arial" w:cs="Arial"/>
                <w:sz w:val="21"/>
              </w:rPr>
              <w:t xml:space="preserve">The Directors shall consider applications promptly.  The Directors shall assess each application to determine whether the applicant meets the criteria for becoming an Associate. </w:t>
            </w:r>
          </w:p>
        </w:tc>
      </w:tr>
      <w:tr w:rsidR="005C3B77" w14:paraId="0C90AA36"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B14E9DB" w14:textId="52D14A7D" w:rsidR="005C3B77" w:rsidRDefault="0035636F">
            <w:r>
              <w:rPr>
                <w:rFonts w:ascii="Arial" w:eastAsia="Arial" w:hAnsi="Arial" w:cs="Arial"/>
                <w:sz w:val="21"/>
              </w:rPr>
              <w:t>1</w:t>
            </w:r>
            <w:r w:rsidR="006E4688">
              <w:rPr>
                <w:rFonts w:ascii="Arial" w:eastAsia="Arial" w:hAnsi="Arial" w:cs="Arial"/>
                <w:sz w:val="21"/>
              </w:rPr>
              <w:t>2</w:t>
            </w:r>
            <w:r>
              <w:rPr>
                <w:rFonts w:ascii="Arial" w:eastAsia="Arial" w:hAnsi="Arial" w:cs="Arial"/>
                <w:sz w:val="21"/>
              </w:rPr>
              <w:t xml:space="preserve">.4 </w:t>
            </w:r>
          </w:p>
        </w:tc>
        <w:tc>
          <w:tcPr>
            <w:tcW w:w="9070" w:type="dxa"/>
            <w:tcBorders>
              <w:top w:val="single" w:sz="6" w:space="0" w:color="000000"/>
              <w:left w:val="single" w:sz="6" w:space="0" w:color="000000"/>
              <w:bottom w:val="single" w:sz="6" w:space="0" w:color="000000"/>
              <w:right w:val="single" w:sz="6" w:space="0" w:color="000000"/>
            </w:tcBorders>
          </w:tcPr>
          <w:p w14:paraId="4C5C50B2" w14:textId="77777777" w:rsidR="005C3B77" w:rsidRDefault="0035636F">
            <w:r>
              <w:rPr>
                <w:rFonts w:ascii="Arial" w:eastAsia="Arial" w:hAnsi="Arial" w:cs="Arial"/>
                <w:sz w:val="21"/>
              </w:rPr>
              <w:t xml:space="preserve">The Directors shall cause a register of associates to be maintained containing:  </w:t>
            </w:r>
          </w:p>
        </w:tc>
      </w:tr>
      <w:tr w:rsidR="005C3B77" w14:paraId="064E5973"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24DEA286" w14:textId="6851A503" w:rsidR="005C3B77" w:rsidRDefault="0035636F">
            <w:r>
              <w:rPr>
                <w:rFonts w:ascii="Arial" w:eastAsia="Arial" w:hAnsi="Arial" w:cs="Arial"/>
                <w:sz w:val="21"/>
              </w:rPr>
              <w:t>1</w:t>
            </w:r>
            <w:r w:rsidR="006E4688">
              <w:rPr>
                <w:rFonts w:ascii="Arial" w:eastAsia="Arial" w:hAnsi="Arial" w:cs="Arial"/>
                <w:sz w:val="21"/>
              </w:rPr>
              <w:t>2</w:t>
            </w:r>
            <w:r>
              <w:rPr>
                <w:rFonts w:ascii="Arial" w:eastAsia="Arial" w:hAnsi="Arial" w:cs="Arial"/>
                <w:sz w:val="21"/>
              </w:rPr>
              <w:t xml:space="preserve">.4.1 </w:t>
            </w:r>
          </w:p>
        </w:tc>
        <w:tc>
          <w:tcPr>
            <w:tcW w:w="9070" w:type="dxa"/>
            <w:tcBorders>
              <w:top w:val="single" w:sz="6" w:space="0" w:color="000000"/>
              <w:left w:val="single" w:sz="6" w:space="0" w:color="000000"/>
              <w:bottom w:val="single" w:sz="6" w:space="0" w:color="000000"/>
              <w:right w:val="single" w:sz="6" w:space="0" w:color="000000"/>
            </w:tcBorders>
          </w:tcPr>
          <w:p w14:paraId="0C0DBE68" w14:textId="77777777" w:rsidR="005C3B77" w:rsidRDefault="0035636F">
            <w:r>
              <w:rPr>
                <w:rFonts w:ascii="Arial" w:eastAsia="Arial" w:hAnsi="Arial" w:cs="Arial"/>
                <w:sz w:val="21"/>
              </w:rPr>
              <w:t xml:space="preserve">the names and addresses of the Associates; </w:t>
            </w:r>
          </w:p>
        </w:tc>
      </w:tr>
      <w:tr w:rsidR="005C3B77" w14:paraId="4F90F37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6CA5710" w14:textId="34077050" w:rsidR="005C3B77" w:rsidRDefault="0035636F">
            <w:r>
              <w:rPr>
                <w:rFonts w:ascii="Arial" w:eastAsia="Arial" w:hAnsi="Arial" w:cs="Arial"/>
                <w:sz w:val="21"/>
              </w:rPr>
              <w:t>1</w:t>
            </w:r>
            <w:r w:rsidR="006E4688">
              <w:rPr>
                <w:rFonts w:ascii="Arial" w:eastAsia="Arial" w:hAnsi="Arial" w:cs="Arial"/>
                <w:sz w:val="21"/>
              </w:rPr>
              <w:t>2</w:t>
            </w:r>
            <w:r>
              <w:rPr>
                <w:rFonts w:ascii="Arial" w:eastAsia="Arial" w:hAnsi="Arial" w:cs="Arial"/>
                <w:sz w:val="21"/>
              </w:rPr>
              <w:t xml:space="preserve">.4.2 </w:t>
            </w:r>
          </w:p>
        </w:tc>
        <w:tc>
          <w:tcPr>
            <w:tcW w:w="9070" w:type="dxa"/>
            <w:tcBorders>
              <w:top w:val="single" w:sz="6" w:space="0" w:color="000000"/>
              <w:left w:val="single" w:sz="6" w:space="0" w:color="000000"/>
              <w:bottom w:val="single" w:sz="6" w:space="0" w:color="000000"/>
              <w:right w:val="single" w:sz="6" w:space="0" w:color="000000"/>
            </w:tcBorders>
          </w:tcPr>
          <w:p w14:paraId="1B7AC2D4" w14:textId="18C2C805" w:rsidR="005C3B77" w:rsidRDefault="0035636F">
            <w:r>
              <w:rPr>
                <w:rFonts w:ascii="Arial" w:eastAsia="Arial" w:hAnsi="Arial" w:cs="Arial"/>
                <w:sz w:val="21"/>
              </w:rPr>
              <w:t xml:space="preserve">the date on which </w:t>
            </w:r>
            <w:proofErr w:type="gramStart"/>
            <w:r>
              <w:rPr>
                <w:rFonts w:ascii="Arial" w:eastAsia="Arial" w:hAnsi="Arial" w:cs="Arial"/>
                <w:sz w:val="21"/>
              </w:rPr>
              <w:t>each Individual</w:t>
            </w:r>
            <w:proofErr w:type="gramEnd"/>
            <w:r>
              <w:rPr>
                <w:rFonts w:ascii="Arial" w:eastAsia="Arial" w:hAnsi="Arial" w:cs="Arial"/>
                <w:sz w:val="21"/>
              </w:rPr>
              <w:t xml:space="preserve"> was registered as an Associate; and </w:t>
            </w:r>
          </w:p>
        </w:tc>
      </w:tr>
      <w:tr w:rsidR="005C3B77" w14:paraId="122E7AB3" w14:textId="77777777" w:rsidTr="007E5DEC">
        <w:trPr>
          <w:trHeight w:val="1084"/>
        </w:trPr>
        <w:tc>
          <w:tcPr>
            <w:tcW w:w="864" w:type="dxa"/>
            <w:tcBorders>
              <w:top w:val="single" w:sz="6" w:space="0" w:color="000000"/>
              <w:left w:val="single" w:sz="6" w:space="0" w:color="000000"/>
              <w:bottom w:val="single" w:sz="6" w:space="0" w:color="000000"/>
              <w:right w:val="single" w:sz="6" w:space="0" w:color="000000"/>
            </w:tcBorders>
          </w:tcPr>
          <w:p w14:paraId="06D8FBC5" w14:textId="08BCD1E6" w:rsidR="005C3B77" w:rsidRDefault="0035636F">
            <w:r>
              <w:rPr>
                <w:rFonts w:ascii="Arial" w:eastAsia="Arial" w:hAnsi="Arial" w:cs="Arial"/>
                <w:sz w:val="21"/>
              </w:rPr>
              <w:t>1</w:t>
            </w:r>
            <w:r w:rsidR="006E4688">
              <w:rPr>
                <w:rFonts w:ascii="Arial" w:eastAsia="Arial" w:hAnsi="Arial" w:cs="Arial"/>
                <w:sz w:val="21"/>
              </w:rPr>
              <w:t>2</w:t>
            </w:r>
            <w:r>
              <w:rPr>
                <w:rFonts w:ascii="Arial" w:eastAsia="Arial" w:hAnsi="Arial" w:cs="Arial"/>
                <w:sz w:val="21"/>
              </w:rPr>
              <w:t xml:space="preserve">.4.3 </w:t>
            </w:r>
          </w:p>
        </w:tc>
        <w:tc>
          <w:tcPr>
            <w:tcW w:w="9070" w:type="dxa"/>
            <w:tcBorders>
              <w:top w:val="single" w:sz="6" w:space="0" w:color="000000"/>
              <w:left w:val="single" w:sz="6" w:space="0" w:color="000000"/>
              <w:bottom w:val="single" w:sz="6" w:space="0" w:color="000000"/>
              <w:right w:val="single" w:sz="6" w:space="0" w:color="000000"/>
            </w:tcBorders>
          </w:tcPr>
          <w:p w14:paraId="4D3F5862" w14:textId="038031D9" w:rsidR="005C3B77" w:rsidRDefault="0035636F">
            <w:r>
              <w:rPr>
                <w:rFonts w:ascii="Arial" w:eastAsia="Arial" w:hAnsi="Arial" w:cs="Arial"/>
                <w:sz w:val="21"/>
              </w:rPr>
              <w:t xml:space="preserve">the date at which any Individual ceased to be an Associate. </w:t>
            </w:r>
          </w:p>
        </w:tc>
      </w:tr>
    </w:tbl>
    <w:p w14:paraId="6A8CC4D2" w14:textId="77777777" w:rsidR="00BC0168" w:rsidRDefault="00BC0168"/>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7E5DEC" w14:paraId="23E685AC" w14:textId="77777777" w:rsidTr="006E4688">
        <w:trPr>
          <w:trHeight w:val="499"/>
        </w:trPr>
        <w:tc>
          <w:tcPr>
            <w:tcW w:w="864" w:type="dxa"/>
            <w:tcBorders>
              <w:top w:val="single" w:sz="6" w:space="0" w:color="000000"/>
              <w:left w:val="single" w:sz="6" w:space="0" w:color="000000"/>
              <w:bottom w:val="single" w:sz="6" w:space="0" w:color="000000"/>
              <w:right w:val="single" w:sz="6" w:space="0" w:color="000000"/>
            </w:tcBorders>
          </w:tcPr>
          <w:p w14:paraId="00D9F340" w14:textId="2C482647" w:rsidR="007E5DEC" w:rsidRPr="007E5DEC" w:rsidRDefault="007E5DEC" w:rsidP="007E5DEC">
            <w:pPr>
              <w:rPr>
                <w:rFonts w:ascii="Arial" w:eastAsia="Arial" w:hAnsi="Arial" w:cs="Arial"/>
                <w:b/>
                <w:bCs/>
                <w:sz w:val="21"/>
              </w:rPr>
            </w:pPr>
            <w:r w:rsidRPr="007E5DEC">
              <w:rPr>
                <w:b/>
                <w:bCs/>
              </w:rPr>
              <w:t>1</w:t>
            </w:r>
            <w:r w:rsidR="006E4688">
              <w:rPr>
                <w:b/>
                <w:bCs/>
              </w:rPr>
              <w:t>3</w:t>
            </w:r>
            <w:r w:rsidRPr="007E5DEC">
              <w:rPr>
                <w:b/>
                <w:bCs/>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44559FF6" w14:textId="286D0652" w:rsidR="007E5DEC" w:rsidRPr="007E5DEC" w:rsidRDefault="007E5DEC" w:rsidP="007E5DEC">
            <w:pPr>
              <w:rPr>
                <w:rFonts w:ascii="Arial" w:eastAsia="Arial" w:hAnsi="Arial" w:cs="Arial"/>
                <w:b/>
                <w:bCs/>
                <w:sz w:val="21"/>
              </w:rPr>
            </w:pPr>
            <w:r w:rsidRPr="006E4688">
              <w:rPr>
                <w:rFonts w:ascii="Arial" w:eastAsia="Arial" w:hAnsi="Arial" w:cs="Arial"/>
                <w:b/>
                <w:sz w:val="21"/>
              </w:rPr>
              <w:t xml:space="preserve">Membership </w:t>
            </w:r>
            <w:r w:rsidRPr="008815D1">
              <w:rPr>
                <w:rFonts w:ascii="Arial" w:eastAsia="Arial" w:hAnsi="Arial" w:cs="Arial"/>
                <w:b/>
                <w:color w:val="auto"/>
                <w:sz w:val="21"/>
              </w:rPr>
              <w:t>Subscriptions</w:t>
            </w:r>
            <w:r w:rsidRPr="008815D1">
              <w:rPr>
                <w:b/>
                <w:bCs/>
                <w:color w:val="auto"/>
              </w:rPr>
              <w:t xml:space="preserve"> (Ordinary &amp; Associates)</w:t>
            </w:r>
          </w:p>
        </w:tc>
      </w:tr>
      <w:tr w:rsidR="007E5DEC" w14:paraId="441128F5" w14:textId="77777777" w:rsidTr="006E4688">
        <w:trPr>
          <w:trHeight w:val="549"/>
        </w:trPr>
        <w:tc>
          <w:tcPr>
            <w:tcW w:w="864" w:type="dxa"/>
            <w:tcBorders>
              <w:top w:val="single" w:sz="6" w:space="0" w:color="000000"/>
              <w:left w:val="single" w:sz="6" w:space="0" w:color="000000"/>
              <w:bottom w:val="single" w:sz="6" w:space="0" w:color="000000"/>
              <w:right w:val="single" w:sz="6" w:space="0" w:color="000000"/>
            </w:tcBorders>
          </w:tcPr>
          <w:p w14:paraId="793AFD6B" w14:textId="5231748C" w:rsidR="007E5DEC" w:rsidRDefault="007E5DEC" w:rsidP="007E5DEC">
            <w:pPr>
              <w:rPr>
                <w:rFonts w:ascii="Arial" w:eastAsia="Arial" w:hAnsi="Arial" w:cs="Arial"/>
                <w:sz w:val="21"/>
              </w:rPr>
            </w:pPr>
            <w:r w:rsidRPr="00FD7897">
              <w:t>1</w:t>
            </w:r>
            <w:r w:rsidR="006E4688">
              <w:t>3</w:t>
            </w:r>
            <w:r w:rsidRPr="00FD7897">
              <w:t xml:space="preserve">.1 </w:t>
            </w:r>
          </w:p>
        </w:tc>
        <w:tc>
          <w:tcPr>
            <w:tcW w:w="9070" w:type="dxa"/>
            <w:tcBorders>
              <w:top w:val="single" w:sz="6" w:space="0" w:color="000000"/>
              <w:left w:val="single" w:sz="6" w:space="0" w:color="000000"/>
              <w:bottom w:val="single" w:sz="6" w:space="0" w:color="000000"/>
              <w:right w:val="single" w:sz="6" w:space="0" w:color="000000"/>
            </w:tcBorders>
          </w:tcPr>
          <w:p w14:paraId="6718F8E4" w14:textId="5F0852A1" w:rsidR="007E5DEC" w:rsidRDefault="007E5DEC" w:rsidP="007E5DEC">
            <w:pPr>
              <w:rPr>
                <w:rFonts w:ascii="Arial" w:eastAsia="Arial" w:hAnsi="Arial" w:cs="Arial"/>
                <w:sz w:val="21"/>
              </w:rPr>
            </w:pPr>
            <w:r w:rsidRPr="00FD7897">
              <w:t xml:space="preserve">Members shall be required to pay an annual membership subscription. </w:t>
            </w:r>
          </w:p>
        </w:tc>
      </w:tr>
      <w:tr w:rsidR="007E5DEC" w14:paraId="0740D3E8"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4C6B0835" w14:textId="165B7A6E" w:rsidR="007E5DEC" w:rsidRDefault="007E5DEC" w:rsidP="007E5DEC">
            <w:pPr>
              <w:rPr>
                <w:rFonts w:ascii="Arial" w:eastAsia="Arial" w:hAnsi="Arial" w:cs="Arial"/>
                <w:sz w:val="21"/>
              </w:rPr>
            </w:pPr>
            <w:r w:rsidRPr="00FD7897">
              <w:t>1</w:t>
            </w:r>
            <w:r w:rsidR="006E4688">
              <w:t>3</w:t>
            </w:r>
            <w:r w:rsidRPr="00FD7897">
              <w:t xml:space="preserve">.2 </w:t>
            </w:r>
          </w:p>
        </w:tc>
        <w:tc>
          <w:tcPr>
            <w:tcW w:w="9070" w:type="dxa"/>
            <w:tcBorders>
              <w:top w:val="single" w:sz="6" w:space="0" w:color="000000"/>
              <w:left w:val="single" w:sz="6" w:space="0" w:color="000000"/>
              <w:bottom w:val="single" w:sz="6" w:space="0" w:color="000000"/>
              <w:right w:val="single" w:sz="6" w:space="0" w:color="000000"/>
            </w:tcBorders>
          </w:tcPr>
          <w:p w14:paraId="4126C42D" w14:textId="6B55C85D" w:rsidR="007E5DEC" w:rsidRDefault="007E5DEC" w:rsidP="007E5DEC">
            <w:pPr>
              <w:rPr>
                <w:rFonts w:ascii="Arial" w:eastAsia="Arial" w:hAnsi="Arial" w:cs="Arial"/>
                <w:sz w:val="21"/>
              </w:rPr>
            </w:pPr>
            <w:r w:rsidRPr="00FD7897">
              <w:t xml:space="preserve">Annual subscriptions (if any) shall be set by Members at the AGM. Members may set different rates for Ordinary </w:t>
            </w:r>
            <w:r w:rsidR="006E4688">
              <w:t xml:space="preserve">/ </w:t>
            </w:r>
            <w:r w:rsidR="006E4688" w:rsidRPr="008815D1">
              <w:rPr>
                <w:color w:val="auto"/>
              </w:rPr>
              <w:t xml:space="preserve">Associate </w:t>
            </w:r>
            <w:r w:rsidRPr="008815D1">
              <w:rPr>
                <w:color w:val="auto"/>
              </w:rPr>
              <w:t xml:space="preserve">Members </w:t>
            </w:r>
            <w:r w:rsidRPr="00FD7897">
              <w:t xml:space="preserve">and </w:t>
            </w:r>
            <w:r w:rsidRPr="0084388B">
              <w:t>Junior</w:t>
            </w:r>
            <w:r w:rsidRPr="00FD7897">
              <w:t xml:space="preserve"> Members.    </w:t>
            </w:r>
          </w:p>
        </w:tc>
      </w:tr>
      <w:tr w:rsidR="007E5DEC" w14:paraId="1BBEB837" w14:textId="77777777" w:rsidTr="006E4688">
        <w:trPr>
          <w:trHeight w:val="756"/>
        </w:trPr>
        <w:tc>
          <w:tcPr>
            <w:tcW w:w="864" w:type="dxa"/>
            <w:tcBorders>
              <w:top w:val="single" w:sz="6" w:space="0" w:color="000000"/>
              <w:left w:val="single" w:sz="6" w:space="0" w:color="000000"/>
              <w:bottom w:val="single" w:sz="6" w:space="0" w:color="000000"/>
              <w:right w:val="single" w:sz="6" w:space="0" w:color="000000"/>
            </w:tcBorders>
          </w:tcPr>
          <w:p w14:paraId="2F873EEE" w14:textId="6995F4D4" w:rsidR="007E5DEC" w:rsidRDefault="007E5DEC" w:rsidP="007E5DEC">
            <w:pPr>
              <w:rPr>
                <w:rFonts w:ascii="Arial" w:eastAsia="Arial" w:hAnsi="Arial" w:cs="Arial"/>
                <w:sz w:val="21"/>
              </w:rPr>
            </w:pPr>
            <w:r>
              <w:rPr>
                <w:rFonts w:ascii="Arial" w:eastAsia="Arial" w:hAnsi="Arial" w:cs="Arial"/>
                <w:sz w:val="21"/>
              </w:rPr>
              <w:t>1</w:t>
            </w:r>
            <w:r w:rsidR="006E4688">
              <w:rPr>
                <w:rFonts w:ascii="Arial" w:eastAsia="Arial" w:hAnsi="Arial" w:cs="Arial"/>
                <w:sz w:val="21"/>
              </w:rPr>
              <w:t>3</w:t>
            </w:r>
            <w:r>
              <w:rPr>
                <w:rFonts w:ascii="Arial" w:eastAsia="Arial" w:hAnsi="Arial" w:cs="Arial"/>
                <w:sz w:val="21"/>
              </w:rPr>
              <w:t>.3</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2860D72" w14:textId="4AAC2BBD" w:rsidR="007E5DEC" w:rsidRDefault="007E5DEC" w:rsidP="007E5DEC">
            <w:pPr>
              <w:rPr>
                <w:rFonts w:ascii="Arial" w:eastAsia="Arial" w:hAnsi="Arial" w:cs="Arial"/>
                <w:sz w:val="21"/>
              </w:rPr>
            </w:pPr>
            <w:r>
              <w:rPr>
                <w:rFonts w:ascii="Arial" w:eastAsia="Arial" w:hAnsi="Arial" w:cs="Arial"/>
                <w:sz w:val="21"/>
              </w:rPr>
              <w:t>Any Individual who ceases to be a Member shall not be entitled to a refund of their membership subscription.</w:t>
            </w:r>
            <w:r>
              <w:rPr>
                <w:rFonts w:ascii="Arial" w:eastAsia="Arial" w:hAnsi="Arial" w:cs="Arial"/>
                <w:b/>
                <w:sz w:val="21"/>
              </w:rPr>
              <w:t xml:space="preserve"> </w:t>
            </w:r>
          </w:p>
        </w:tc>
      </w:tr>
      <w:tr w:rsidR="007E5DEC" w14:paraId="5984D88F"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C25E95D" w14:textId="437AE8ED" w:rsidR="007E5DEC" w:rsidRDefault="007E5DEC" w:rsidP="007E5DEC">
            <w:r>
              <w:rPr>
                <w:rFonts w:ascii="Arial" w:eastAsia="Arial" w:hAnsi="Arial" w:cs="Arial"/>
                <w:b/>
                <w:sz w:val="21"/>
              </w:rPr>
              <w:lastRenderedPageBreak/>
              <w:t>1</w:t>
            </w:r>
            <w:r w:rsidR="006E4688">
              <w:rPr>
                <w:rFonts w:ascii="Arial" w:eastAsia="Arial" w:hAnsi="Arial" w:cs="Arial"/>
                <w:b/>
                <w:sz w:val="21"/>
              </w:rPr>
              <w:t>4</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576616F" w14:textId="13874D70" w:rsidR="007E5DEC" w:rsidRDefault="007E5DEC" w:rsidP="007E5DEC">
            <w:r>
              <w:rPr>
                <w:rFonts w:ascii="Arial" w:eastAsia="Arial" w:hAnsi="Arial" w:cs="Arial"/>
                <w:b/>
                <w:sz w:val="21"/>
              </w:rPr>
              <w:t>Cessation of Membership</w:t>
            </w:r>
            <w:r w:rsidRPr="000A6702">
              <w:rPr>
                <w:rFonts w:ascii="Arial" w:eastAsia="Arial" w:hAnsi="Arial" w:cs="Arial"/>
                <w:b/>
                <w:color w:val="FF0000"/>
                <w:sz w:val="21"/>
              </w:rPr>
              <w:t xml:space="preserve"> </w:t>
            </w:r>
            <w:r w:rsidRPr="008815D1">
              <w:rPr>
                <w:rFonts w:ascii="Arial" w:eastAsia="Arial" w:hAnsi="Arial" w:cs="Arial"/>
                <w:b/>
                <w:color w:val="auto"/>
                <w:sz w:val="21"/>
              </w:rPr>
              <w:t>(Ordinary &amp; Associate)</w:t>
            </w:r>
          </w:p>
        </w:tc>
      </w:tr>
      <w:tr w:rsidR="007E5DEC" w14:paraId="1E7FC22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874BBE4" w14:textId="48B2765D" w:rsidR="007E5DEC" w:rsidRDefault="007E5DEC" w:rsidP="007E5DEC">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15900C8" w14:textId="01739BDD" w:rsidR="007E5DEC" w:rsidRDefault="007E5DEC" w:rsidP="007E5DEC">
            <w:r>
              <w:rPr>
                <w:rFonts w:ascii="Arial" w:eastAsia="Arial" w:hAnsi="Arial" w:cs="Arial"/>
                <w:sz w:val="21"/>
              </w:rPr>
              <w:t>A Member shall cease to be a Member if:</w:t>
            </w:r>
            <w:r>
              <w:rPr>
                <w:rFonts w:ascii="Arial" w:eastAsia="Arial" w:hAnsi="Arial" w:cs="Arial"/>
                <w:b/>
                <w:sz w:val="21"/>
              </w:rPr>
              <w:t xml:space="preserve"> </w:t>
            </w:r>
          </w:p>
        </w:tc>
      </w:tr>
      <w:tr w:rsidR="007E5DEC" w14:paraId="6ED043E0"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26488001" w14:textId="7B0DD1B5"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.1</w:t>
            </w:r>
            <w:r>
              <w:rPr>
                <w:rFonts w:ascii="Arial" w:eastAsia="Arial" w:hAnsi="Arial" w:cs="Arial"/>
                <w:b/>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4663696D" w14:textId="6B9558AA" w:rsidR="007E5DEC" w:rsidRDefault="007E5DEC" w:rsidP="007E5DEC">
            <w:r>
              <w:rPr>
                <w:rFonts w:ascii="Arial" w:eastAsia="Arial" w:hAnsi="Arial" w:cs="Arial"/>
                <w:sz w:val="21"/>
              </w:rPr>
              <w:t xml:space="preserve">that Member sends a written notice of resignation to the registered office of the Company; </w:t>
            </w:r>
          </w:p>
        </w:tc>
      </w:tr>
      <w:tr w:rsidR="007E5DEC" w14:paraId="41A804D9" w14:textId="77777777">
        <w:trPr>
          <w:trHeight w:val="1520"/>
        </w:trPr>
        <w:tc>
          <w:tcPr>
            <w:tcW w:w="864" w:type="dxa"/>
            <w:tcBorders>
              <w:top w:val="single" w:sz="5" w:space="0" w:color="000000"/>
              <w:left w:val="single" w:sz="6" w:space="0" w:color="000000"/>
              <w:bottom w:val="single" w:sz="6" w:space="0" w:color="000000"/>
              <w:right w:val="single" w:sz="6" w:space="0" w:color="000000"/>
            </w:tcBorders>
          </w:tcPr>
          <w:p w14:paraId="46C8DAF1" w14:textId="2EC9B610"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.2</w:t>
            </w:r>
            <w:r>
              <w:rPr>
                <w:rFonts w:ascii="Arial" w:eastAsia="Arial" w:hAnsi="Arial" w:cs="Arial"/>
                <w:b/>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22841F0D" w14:textId="0D453F9B" w:rsidR="007E5DEC" w:rsidRDefault="007E5DEC" w:rsidP="007E5DEC">
            <w:pPr>
              <w:ind w:right="58"/>
              <w:jc w:val="both"/>
            </w:pPr>
            <w:r>
              <w:rPr>
                <w:rFonts w:ascii="Arial" w:eastAsia="Arial" w:hAnsi="Arial" w:cs="Arial"/>
                <w:sz w:val="21"/>
              </w:rPr>
              <w:t xml:space="preserve">that Member no longer fulfils the membership criteria within article 8; </w:t>
            </w:r>
            <w:r w:rsidRPr="008815D1">
              <w:rPr>
                <w:rFonts w:ascii="Arial" w:eastAsia="Arial" w:hAnsi="Arial" w:cs="Arial"/>
                <w:color w:val="auto"/>
                <w:sz w:val="21"/>
              </w:rPr>
              <w:t>this being the case the Ordinary Member would become an Associate Member.</w:t>
            </w:r>
          </w:p>
        </w:tc>
      </w:tr>
      <w:tr w:rsidR="007E5DEC" w14:paraId="26AD3C6B"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65CECB7A" w14:textId="23EA4B4D"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.3</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4960EE92" w14:textId="1677A549" w:rsidR="007E5DEC" w:rsidRDefault="007E5DEC" w:rsidP="007E5DEC">
            <w:pPr>
              <w:jc w:val="both"/>
            </w:pPr>
            <w:r>
              <w:rPr>
                <w:rFonts w:ascii="Arial" w:eastAsia="Arial" w:hAnsi="Arial" w:cs="Arial"/>
                <w:sz w:val="21"/>
              </w:rPr>
              <w:t xml:space="preserve">that Member has failed to pay an annual membership subscription for over </w:t>
            </w:r>
            <w:r w:rsidR="004D788A">
              <w:rPr>
                <w:rFonts w:ascii="Arial" w:eastAsia="Arial" w:hAnsi="Arial" w:cs="Arial"/>
                <w:sz w:val="21"/>
              </w:rPr>
              <w:t>two</w:t>
            </w:r>
            <w:r>
              <w:rPr>
                <w:rFonts w:ascii="Arial" w:eastAsia="Arial" w:hAnsi="Arial" w:cs="Arial"/>
                <w:sz w:val="21"/>
              </w:rPr>
              <w:t xml:space="preserve"> month</w:t>
            </w:r>
            <w:r w:rsidRPr="004D788A">
              <w:rPr>
                <w:rFonts w:ascii="Arial" w:eastAsia="Arial" w:hAnsi="Arial" w:cs="Arial"/>
                <w:sz w:val="21"/>
              </w:rPr>
              <w:t>s</w:t>
            </w:r>
            <w:r>
              <w:rPr>
                <w:rFonts w:ascii="Arial" w:eastAsia="Arial" w:hAnsi="Arial" w:cs="Arial"/>
                <w:sz w:val="21"/>
              </w:rPr>
              <w:t xml:space="preserve"> and has received at least one written reminder, and the Directors have resolved to expel that </w:t>
            </w:r>
            <w:proofErr w:type="gramStart"/>
            <w:r>
              <w:rPr>
                <w:rFonts w:ascii="Arial" w:eastAsia="Arial" w:hAnsi="Arial" w:cs="Arial"/>
                <w:sz w:val="21"/>
              </w:rPr>
              <w:t>Member;</w:t>
            </w:r>
            <w:proofErr w:type="gramEnd"/>
            <w:r>
              <w:rPr>
                <w:rFonts w:ascii="Arial" w:eastAsia="Arial" w:hAnsi="Arial" w:cs="Arial"/>
                <w:sz w:val="21"/>
              </w:rPr>
              <w:t xml:space="preserve"> </w:t>
            </w:r>
          </w:p>
        </w:tc>
      </w:tr>
      <w:tr w:rsidR="007E5DEC" w14:paraId="23B6B795"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74E0FFB9" w14:textId="2ECC6840" w:rsidR="007E5DEC" w:rsidRDefault="007E5DEC" w:rsidP="007E5DEC">
            <w:r w:rsidRPr="008815D1">
              <w:rPr>
                <w:rFonts w:ascii="Arial" w:eastAsia="Arial" w:hAnsi="Arial" w:cs="Arial"/>
                <w:sz w:val="21"/>
              </w:rPr>
              <w:t>1</w:t>
            </w:r>
            <w:r w:rsidR="006E4688" w:rsidRPr="008815D1">
              <w:rPr>
                <w:rFonts w:ascii="Arial" w:eastAsia="Arial" w:hAnsi="Arial" w:cs="Arial"/>
                <w:sz w:val="21"/>
              </w:rPr>
              <w:t>4</w:t>
            </w:r>
            <w:r w:rsidRPr="008815D1">
              <w:rPr>
                <w:rFonts w:ascii="Arial" w:eastAsia="Arial" w:hAnsi="Arial" w:cs="Arial"/>
                <w:sz w:val="21"/>
              </w:rPr>
              <w:t>.4</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29B4EE1F" w14:textId="5F951DFE" w:rsidR="007E5DEC" w:rsidRDefault="007E5DEC" w:rsidP="007E5DEC">
            <w:pPr>
              <w:ind w:right="58"/>
              <w:jc w:val="both"/>
              <w:rPr>
                <w:rFonts w:ascii="Arial" w:eastAsia="Arial" w:hAnsi="Arial" w:cs="Arial"/>
                <w:sz w:val="21"/>
              </w:rPr>
            </w:pPr>
            <w:r>
              <w:rPr>
                <w:rFonts w:ascii="Arial" w:eastAsia="Arial" w:hAnsi="Arial" w:cs="Arial"/>
                <w:sz w:val="21"/>
              </w:rPr>
              <w:t xml:space="preserve">Where a member’s conduct is deemed to be detrimental to the effective functioning of the Company, the matter will be dealt with by the Board in accordance with the Company’s Complaint’s Procedure. </w:t>
            </w:r>
          </w:p>
          <w:p w14:paraId="76BF4B3F" w14:textId="77777777" w:rsidR="007E5DEC" w:rsidRDefault="007E5DEC" w:rsidP="007E5DEC">
            <w:pPr>
              <w:jc w:val="both"/>
            </w:pPr>
          </w:p>
        </w:tc>
      </w:tr>
      <w:tr w:rsidR="007E5DEC" w14:paraId="64E28AC3"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58E11B56" w14:textId="048E0CB0"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 xml:space="preserve">.5 </w:t>
            </w:r>
          </w:p>
        </w:tc>
        <w:tc>
          <w:tcPr>
            <w:tcW w:w="9070" w:type="dxa"/>
            <w:tcBorders>
              <w:top w:val="single" w:sz="6" w:space="0" w:color="000000"/>
              <w:left w:val="single" w:sz="6" w:space="0" w:color="000000"/>
              <w:bottom w:val="single" w:sz="6" w:space="0" w:color="000000"/>
              <w:right w:val="single" w:sz="6" w:space="0" w:color="000000"/>
            </w:tcBorders>
          </w:tcPr>
          <w:p w14:paraId="4EE29107" w14:textId="5674C0D9" w:rsidR="007E5DEC" w:rsidRDefault="007E5DEC" w:rsidP="007E5DEC">
            <w:pPr>
              <w:jc w:val="both"/>
            </w:pPr>
            <w:r>
              <w:rPr>
                <w:rFonts w:ascii="Arial" w:eastAsia="Arial" w:hAnsi="Arial" w:cs="Arial"/>
                <w:sz w:val="21"/>
              </w:rPr>
              <w:t xml:space="preserve">in the case of an Individual: </w:t>
            </w:r>
          </w:p>
        </w:tc>
      </w:tr>
      <w:tr w:rsidR="007E5DEC" w14:paraId="6C02D84F"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315B6238" w14:textId="2D5B71F9"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 xml:space="preserve">.5.1 </w:t>
            </w:r>
          </w:p>
        </w:tc>
        <w:tc>
          <w:tcPr>
            <w:tcW w:w="9070" w:type="dxa"/>
            <w:tcBorders>
              <w:top w:val="single" w:sz="6" w:space="0" w:color="000000"/>
              <w:left w:val="single" w:sz="6" w:space="0" w:color="000000"/>
              <w:bottom w:val="single" w:sz="6" w:space="0" w:color="000000"/>
              <w:right w:val="single" w:sz="6" w:space="0" w:color="000000"/>
            </w:tcBorders>
          </w:tcPr>
          <w:p w14:paraId="19D3C395" w14:textId="0D39790B" w:rsidR="007E5DEC" w:rsidRDefault="007E5DEC" w:rsidP="007E5DEC">
            <w:pPr>
              <w:jc w:val="both"/>
            </w:pPr>
            <w:r>
              <w:rPr>
                <w:rFonts w:ascii="Arial" w:eastAsia="Arial" w:hAnsi="Arial" w:cs="Arial"/>
                <w:sz w:val="21"/>
              </w:rPr>
              <w:t xml:space="preserve">that Individual becomes insolvent or apparently insolvent or makes any arrangement with their creditors; or </w:t>
            </w:r>
          </w:p>
        </w:tc>
      </w:tr>
      <w:tr w:rsidR="007E5DEC" w14:paraId="5919495D"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171BF76D" w14:textId="592899EC" w:rsidR="007E5DEC" w:rsidRDefault="007E5DEC" w:rsidP="007E5DEC">
            <w:r>
              <w:rPr>
                <w:rFonts w:ascii="Arial" w:eastAsia="Arial" w:hAnsi="Arial" w:cs="Arial"/>
                <w:sz w:val="21"/>
              </w:rPr>
              <w:t>1</w:t>
            </w:r>
            <w:r w:rsidR="006E4688">
              <w:rPr>
                <w:rFonts w:ascii="Arial" w:eastAsia="Arial" w:hAnsi="Arial" w:cs="Arial"/>
                <w:sz w:val="21"/>
              </w:rPr>
              <w:t>4</w:t>
            </w:r>
            <w:r>
              <w:rPr>
                <w:rFonts w:ascii="Arial" w:eastAsia="Arial" w:hAnsi="Arial" w:cs="Arial"/>
                <w:sz w:val="21"/>
              </w:rPr>
              <w:t>.5.2</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8E69D42" w14:textId="46E5BEC7" w:rsidR="007E5DEC" w:rsidRDefault="007E5DEC" w:rsidP="007E5DEC">
            <w:pPr>
              <w:jc w:val="both"/>
              <w:rPr>
                <w:rFonts w:ascii="Arial" w:eastAsia="Arial" w:hAnsi="Arial" w:cs="Arial"/>
                <w:sz w:val="21"/>
              </w:rPr>
            </w:pPr>
            <w:r>
              <w:rPr>
                <w:rFonts w:ascii="Arial" w:eastAsia="Arial" w:hAnsi="Arial" w:cs="Arial"/>
                <w:sz w:val="21"/>
              </w:rPr>
              <w:t>that Individual has died (membership of a company limited by guarantee not being transferable</w:t>
            </w:r>
            <w:proofErr w:type="gramStart"/>
            <w:r>
              <w:rPr>
                <w:rFonts w:ascii="Arial" w:eastAsia="Arial" w:hAnsi="Arial" w:cs="Arial"/>
                <w:sz w:val="21"/>
              </w:rPr>
              <w:t>);</w:t>
            </w:r>
            <w:proofErr w:type="gramEnd"/>
            <w:r>
              <w:rPr>
                <w:rFonts w:ascii="Arial" w:eastAsia="Arial" w:hAnsi="Arial" w:cs="Arial"/>
                <w:sz w:val="21"/>
              </w:rPr>
              <w:t xml:space="preserve"> </w:t>
            </w:r>
            <w:r w:rsidR="004D0650">
              <w:rPr>
                <w:rFonts w:ascii="Arial" w:eastAsia="Arial" w:hAnsi="Arial" w:cs="Arial"/>
                <w:sz w:val="21"/>
              </w:rPr>
              <w:t xml:space="preserve"> </w:t>
            </w:r>
          </w:p>
          <w:p w14:paraId="422BF2A6" w14:textId="77777777" w:rsidR="007E5DEC" w:rsidRDefault="007E5DEC" w:rsidP="007E5DEC">
            <w:pPr>
              <w:jc w:val="both"/>
              <w:rPr>
                <w:rFonts w:ascii="Arial" w:eastAsia="Arial" w:hAnsi="Arial" w:cs="Arial"/>
                <w:sz w:val="21"/>
              </w:rPr>
            </w:pPr>
          </w:p>
          <w:p w14:paraId="2B08A5F2" w14:textId="77777777" w:rsidR="007E5DEC" w:rsidRDefault="007E5DEC" w:rsidP="007E5DEC">
            <w:pPr>
              <w:jc w:val="both"/>
              <w:rPr>
                <w:rFonts w:ascii="Arial" w:eastAsia="Arial" w:hAnsi="Arial" w:cs="Arial"/>
                <w:sz w:val="21"/>
              </w:rPr>
            </w:pPr>
          </w:p>
          <w:p w14:paraId="05D2EE03" w14:textId="77777777" w:rsidR="007E5DEC" w:rsidRDefault="007E5DEC" w:rsidP="007E5DEC">
            <w:pPr>
              <w:jc w:val="both"/>
              <w:rPr>
                <w:rFonts w:ascii="Arial" w:eastAsia="Arial" w:hAnsi="Arial" w:cs="Arial"/>
                <w:sz w:val="21"/>
              </w:rPr>
            </w:pPr>
          </w:p>
          <w:p w14:paraId="0801AC4E" w14:textId="77777777" w:rsidR="007E5DEC" w:rsidRDefault="007E5DEC" w:rsidP="007E5DEC">
            <w:pPr>
              <w:jc w:val="both"/>
              <w:rPr>
                <w:rFonts w:ascii="Arial" w:eastAsia="Arial" w:hAnsi="Arial" w:cs="Arial"/>
                <w:sz w:val="21"/>
              </w:rPr>
            </w:pPr>
          </w:p>
          <w:p w14:paraId="433BDD30" w14:textId="77777777" w:rsidR="007E5DEC" w:rsidRDefault="007E5DEC" w:rsidP="007E5DEC">
            <w:pPr>
              <w:jc w:val="both"/>
              <w:rPr>
                <w:rFonts w:ascii="Arial" w:eastAsia="Arial" w:hAnsi="Arial" w:cs="Arial"/>
                <w:sz w:val="21"/>
              </w:rPr>
            </w:pPr>
          </w:p>
          <w:p w14:paraId="6AA164C2" w14:textId="77777777" w:rsidR="007E5DEC" w:rsidRDefault="007E5DEC" w:rsidP="007E5DEC">
            <w:pPr>
              <w:jc w:val="both"/>
              <w:rPr>
                <w:rFonts w:ascii="Arial" w:eastAsia="Arial" w:hAnsi="Arial" w:cs="Arial"/>
                <w:sz w:val="21"/>
              </w:rPr>
            </w:pPr>
          </w:p>
          <w:p w14:paraId="26EFD05D" w14:textId="77777777" w:rsidR="007E5DEC" w:rsidRDefault="007E5DEC" w:rsidP="007E5DEC">
            <w:pPr>
              <w:jc w:val="both"/>
            </w:pPr>
          </w:p>
        </w:tc>
      </w:tr>
    </w:tbl>
    <w:p w14:paraId="35679052" w14:textId="77777777" w:rsidR="00BC0168" w:rsidRDefault="00BC0168"/>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7E5DEC" w14:paraId="65D4360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3C54C38" w14:textId="77777777" w:rsidR="007E5DEC" w:rsidRDefault="007E5DEC" w:rsidP="007E5DEC">
            <w:r>
              <w:rPr>
                <w:rFonts w:ascii="Arial" w:eastAsia="Arial" w:hAnsi="Arial" w:cs="Arial"/>
                <w:b/>
                <w:sz w:val="21"/>
              </w:rPr>
              <w:t>15</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4309B0E6" w14:textId="77777777" w:rsidR="007E5DEC" w:rsidRDefault="007E5DEC" w:rsidP="007E5DEC">
            <w:r>
              <w:rPr>
                <w:rFonts w:ascii="Arial" w:eastAsia="Arial" w:hAnsi="Arial" w:cs="Arial"/>
                <w:b/>
                <w:sz w:val="21"/>
              </w:rPr>
              <w:t xml:space="preserve">GENERAL MEETINGS (Meetings of the Members) </w:t>
            </w:r>
          </w:p>
        </w:tc>
      </w:tr>
      <w:tr w:rsidR="007E5DEC" w14:paraId="5358CBC0" w14:textId="77777777">
        <w:trPr>
          <w:trHeight w:val="1524"/>
        </w:trPr>
        <w:tc>
          <w:tcPr>
            <w:tcW w:w="864" w:type="dxa"/>
            <w:tcBorders>
              <w:top w:val="single" w:sz="6" w:space="0" w:color="000000"/>
              <w:left w:val="single" w:sz="6" w:space="0" w:color="000000"/>
              <w:bottom w:val="single" w:sz="6" w:space="0" w:color="000000"/>
              <w:right w:val="single" w:sz="6" w:space="0" w:color="000000"/>
            </w:tcBorders>
          </w:tcPr>
          <w:p w14:paraId="1928A506" w14:textId="77777777" w:rsidR="007E5DEC" w:rsidRDefault="007E5DEC" w:rsidP="007E5DEC">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474F96CB" w14:textId="77777777" w:rsidR="007E5DEC" w:rsidRDefault="007E5DEC" w:rsidP="007E5DEC">
            <w:pPr>
              <w:ind w:right="58"/>
              <w:jc w:val="both"/>
            </w:pPr>
            <w:r>
              <w:rPr>
                <w:rFonts w:ascii="Arial" w:eastAsia="Arial" w:hAnsi="Arial" w:cs="Arial"/>
                <w:sz w:val="21"/>
              </w:rPr>
              <w:t xml:space="preserve">The Directors may call a GM at any time and must call a GM within 28 days of a valid requisition.  To be valid, such requisition must be signed by at least 5% of the Members, must clearly state the purposes of the meeting, and must be delivered to the registered office of the Company. The requisition may consist of several documents in like form each signed by one or more of the Members. </w:t>
            </w:r>
          </w:p>
        </w:tc>
      </w:tr>
    </w:tbl>
    <w:p w14:paraId="61186012" w14:textId="77777777" w:rsidR="00BC0168" w:rsidRDefault="00BC0168"/>
    <w:p w14:paraId="5780A282" w14:textId="77777777" w:rsidR="004D0650" w:rsidRDefault="004D0650"/>
    <w:p w14:paraId="4C27EF4C" w14:textId="77777777" w:rsidR="004D0650" w:rsidRDefault="004D0650"/>
    <w:p w14:paraId="2212F11C" w14:textId="77777777" w:rsidR="004D0650" w:rsidRDefault="004D0650"/>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7E5DEC" w14:paraId="73D663A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08D7512" w14:textId="77777777" w:rsidR="007E5DEC" w:rsidRDefault="007E5DEC" w:rsidP="007E5DEC">
            <w:r>
              <w:rPr>
                <w:rFonts w:ascii="Arial" w:eastAsia="Arial" w:hAnsi="Arial" w:cs="Arial"/>
                <w:b/>
                <w:sz w:val="21"/>
              </w:rPr>
              <w:lastRenderedPageBreak/>
              <w:t>16</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DD0F1BB" w14:textId="77777777" w:rsidR="007E5DEC" w:rsidRDefault="007E5DEC" w:rsidP="007E5DEC">
            <w:r>
              <w:rPr>
                <w:rFonts w:ascii="Arial" w:eastAsia="Arial" w:hAnsi="Arial" w:cs="Arial"/>
                <w:b/>
                <w:sz w:val="21"/>
              </w:rPr>
              <w:t>Annual General Meeting</w:t>
            </w:r>
            <w:r>
              <w:rPr>
                <w:rFonts w:ascii="Arial" w:eastAsia="Arial" w:hAnsi="Arial" w:cs="Arial"/>
                <w:sz w:val="21"/>
              </w:rPr>
              <w:t xml:space="preserve"> </w:t>
            </w:r>
          </w:p>
        </w:tc>
      </w:tr>
      <w:tr w:rsidR="007E5DEC" w14:paraId="7B2BD2BB" w14:textId="77777777">
        <w:trPr>
          <w:trHeight w:val="1274"/>
        </w:trPr>
        <w:tc>
          <w:tcPr>
            <w:tcW w:w="864" w:type="dxa"/>
            <w:tcBorders>
              <w:top w:val="single" w:sz="6" w:space="0" w:color="000000"/>
              <w:left w:val="single" w:sz="6" w:space="0" w:color="000000"/>
              <w:bottom w:val="single" w:sz="6" w:space="0" w:color="000000"/>
              <w:right w:val="single" w:sz="6" w:space="0" w:color="000000"/>
            </w:tcBorders>
          </w:tcPr>
          <w:p w14:paraId="02B90962" w14:textId="77777777" w:rsidR="007E5DEC" w:rsidRDefault="007E5DEC" w:rsidP="007E5DEC">
            <w:r>
              <w:rPr>
                <w:rFonts w:ascii="Arial" w:eastAsia="Arial" w:hAnsi="Arial" w:cs="Arial"/>
                <w:sz w:val="21"/>
              </w:rPr>
              <w:t xml:space="preserve">16.1 </w:t>
            </w:r>
          </w:p>
        </w:tc>
        <w:tc>
          <w:tcPr>
            <w:tcW w:w="9070" w:type="dxa"/>
            <w:tcBorders>
              <w:top w:val="single" w:sz="6" w:space="0" w:color="000000"/>
              <w:left w:val="single" w:sz="6" w:space="0" w:color="000000"/>
              <w:bottom w:val="single" w:sz="6" w:space="0" w:color="000000"/>
              <w:right w:val="single" w:sz="6" w:space="0" w:color="000000"/>
            </w:tcBorders>
          </w:tcPr>
          <w:p w14:paraId="0FA9ABAD" w14:textId="77777777" w:rsidR="007E5DEC" w:rsidRDefault="007E5DEC" w:rsidP="007E5DEC">
            <w:pPr>
              <w:ind w:right="58"/>
              <w:jc w:val="both"/>
            </w:pPr>
            <w:r>
              <w:rPr>
                <w:rFonts w:ascii="Arial" w:eastAsia="Arial" w:hAnsi="Arial" w:cs="Arial"/>
                <w:sz w:val="21"/>
              </w:rPr>
              <w:t xml:space="preserve">The Directors shall convene one GM a year as an AGM.  An AGM need not be held during the calendar year during which the Company is incorporated, provided an AGM is held within 18 months of the date of incorporation.  Thereafter, not more than 15 months shall elapse between one AGM and the next. </w:t>
            </w:r>
          </w:p>
        </w:tc>
      </w:tr>
      <w:tr w:rsidR="007E5DEC" w14:paraId="4E23F947"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5B403A55" w14:textId="77777777" w:rsidR="007E5DEC" w:rsidRDefault="007E5DEC" w:rsidP="007E5DEC">
            <w:r>
              <w:rPr>
                <w:rFonts w:ascii="Arial" w:eastAsia="Arial" w:hAnsi="Arial" w:cs="Arial"/>
                <w:sz w:val="21"/>
              </w:rPr>
              <w:t xml:space="preserve">16.2 </w:t>
            </w:r>
          </w:p>
        </w:tc>
        <w:tc>
          <w:tcPr>
            <w:tcW w:w="9070" w:type="dxa"/>
            <w:tcBorders>
              <w:top w:val="single" w:sz="6" w:space="0" w:color="000000"/>
              <w:left w:val="single" w:sz="6" w:space="0" w:color="000000"/>
              <w:bottom w:val="single" w:sz="6" w:space="0" w:color="000000"/>
              <w:right w:val="single" w:sz="6" w:space="0" w:color="000000"/>
            </w:tcBorders>
          </w:tcPr>
          <w:p w14:paraId="4A0AA605" w14:textId="77777777" w:rsidR="007E5DEC" w:rsidRDefault="007E5DEC" w:rsidP="007E5DEC">
            <w:r>
              <w:rPr>
                <w:rFonts w:ascii="Arial" w:eastAsia="Arial" w:hAnsi="Arial" w:cs="Arial"/>
                <w:sz w:val="21"/>
              </w:rPr>
              <w:t xml:space="preserve">The business of each AGM shall include: </w:t>
            </w:r>
          </w:p>
          <w:p w14:paraId="550205A4" w14:textId="77777777" w:rsidR="007E5DEC" w:rsidRDefault="007E5DEC" w:rsidP="00FE6D2E">
            <w:pPr>
              <w:numPr>
                <w:ilvl w:val="0"/>
                <w:numId w:val="3"/>
              </w:numPr>
              <w:ind w:left="350" w:hanging="350"/>
              <w:rPr>
                <w:rFonts w:ascii="Arial" w:eastAsia="Arial" w:hAnsi="Arial" w:cs="Arial"/>
                <w:sz w:val="21"/>
              </w:rPr>
            </w:pPr>
            <w:r w:rsidRPr="00277CF1">
              <w:rPr>
                <w:rFonts w:ascii="Arial" w:eastAsia="Arial" w:hAnsi="Arial" w:cs="Arial"/>
                <w:sz w:val="21"/>
              </w:rPr>
              <w:t>a report by the Chairperson on the activities of the Company</w:t>
            </w:r>
          </w:p>
          <w:p w14:paraId="4ADF4976" w14:textId="69403021" w:rsidR="007E5DEC" w:rsidRPr="00277CF1" w:rsidRDefault="007E5DEC" w:rsidP="00FE6D2E">
            <w:pPr>
              <w:numPr>
                <w:ilvl w:val="0"/>
                <w:numId w:val="3"/>
              </w:numPr>
              <w:ind w:left="350" w:hanging="350"/>
              <w:rPr>
                <w:rFonts w:ascii="Arial" w:eastAsia="Arial" w:hAnsi="Arial" w:cs="Arial"/>
                <w:sz w:val="21"/>
              </w:rPr>
            </w:pPr>
            <w:r w:rsidRPr="00277CF1">
              <w:rPr>
                <w:rFonts w:ascii="Arial" w:eastAsia="Arial" w:hAnsi="Arial" w:cs="Arial"/>
                <w:sz w:val="21"/>
              </w:rPr>
              <w:t xml:space="preserve">the election of Elected </w:t>
            </w:r>
            <w:proofErr w:type="gramStart"/>
            <w:r w:rsidRPr="00277CF1">
              <w:rPr>
                <w:rFonts w:ascii="Arial" w:eastAsia="Arial" w:hAnsi="Arial" w:cs="Arial"/>
                <w:sz w:val="21"/>
              </w:rPr>
              <w:t>Directors;</w:t>
            </w:r>
            <w:proofErr w:type="gramEnd"/>
            <w:r w:rsidRPr="00277CF1">
              <w:rPr>
                <w:rFonts w:ascii="Arial" w:eastAsia="Arial" w:hAnsi="Arial" w:cs="Arial"/>
                <w:sz w:val="21"/>
              </w:rPr>
              <w:t xml:space="preserve"> </w:t>
            </w:r>
          </w:p>
          <w:p w14:paraId="23411584" w14:textId="77777777" w:rsidR="007E5DEC" w:rsidRPr="00FE6D2E" w:rsidRDefault="007E5DEC" w:rsidP="00FE6D2E">
            <w:pPr>
              <w:numPr>
                <w:ilvl w:val="0"/>
                <w:numId w:val="3"/>
              </w:numPr>
              <w:ind w:left="350" w:hanging="350"/>
              <w:rPr>
                <w:rFonts w:ascii="Arial" w:eastAsia="Arial" w:hAnsi="Arial" w:cs="Arial"/>
                <w:sz w:val="21"/>
              </w:rPr>
            </w:pPr>
            <w:r>
              <w:rPr>
                <w:rFonts w:ascii="Arial" w:eastAsia="Arial" w:hAnsi="Arial" w:cs="Arial"/>
                <w:sz w:val="21"/>
              </w:rPr>
              <w:t xml:space="preserve">the fixing of annual </w:t>
            </w:r>
            <w:proofErr w:type="gramStart"/>
            <w:r>
              <w:rPr>
                <w:rFonts w:ascii="Arial" w:eastAsia="Arial" w:hAnsi="Arial" w:cs="Arial"/>
                <w:sz w:val="21"/>
              </w:rPr>
              <w:t>subscriptions;</w:t>
            </w:r>
            <w:proofErr w:type="gramEnd"/>
            <w:r>
              <w:rPr>
                <w:rFonts w:ascii="Arial" w:eastAsia="Arial" w:hAnsi="Arial" w:cs="Arial"/>
                <w:sz w:val="21"/>
              </w:rPr>
              <w:t xml:space="preserve"> </w:t>
            </w:r>
          </w:p>
          <w:p w14:paraId="12E31D42" w14:textId="77777777" w:rsidR="007E5DEC" w:rsidRPr="00FE6D2E" w:rsidRDefault="007E5DEC" w:rsidP="00FE6D2E">
            <w:pPr>
              <w:numPr>
                <w:ilvl w:val="0"/>
                <w:numId w:val="3"/>
              </w:numPr>
              <w:ind w:left="350" w:hanging="350"/>
              <w:rPr>
                <w:rFonts w:ascii="Arial" w:eastAsia="Arial" w:hAnsi="Arial" w:cs="Arial"/>
                <w:sz w:val="21"/>
              </w:rPr>
            </w:pPr>
            <w:r>
              <w:rPr>
                <w:rFonts w:ascii="Arial" w:eastAsia="Arial" w:hAnsi="Arial" w:cs="Arial"/>
                <w:sz w:val="21"/>
              </w:rPr>
              <w:t xml:space="preserve">consideration of the accounts of the </w:t>
            </w:r>
            <w:proofErr w:type="gramStart"/>
            <w:r>
              <w:rPr>
                <w:rFonts w:ascii="Arial" w:eastAsia="Arial" w:hAnsi="Arial" w:cs="Arial"/>
                <w:sz w:val="21"/>
              </w:rPr>
              <w:t>Company;</w:t>
            </w:r>
            <w:proofErr w:type="gramEnd"/>
            <w:r>
              <w:rPr>
                <w:rFonts w:ascii="Arial" w:eastAsia="Arial" w:hAnsi="Arial" w:cs="Arial"/>
                <w:sz w:val="21"/>
              </w:rPr>
              <w:t xml:space="preserve"> </w:t>
            </w:r>
          </w:p>
          <w:p w14:paraId="2DE61836" w14:textId="385F8B72" w:rsidR="007E5DEC" w:rsidRPr="00FE6D2E" w:rsidRDefault="007E5DEC" w:rsidP="00FE6D2E">
            <w:pPr>
              <w:numPr>
                <w:ilvl w:val="0"/>
                <w:numId w:val="3"/>
              </w:numPr>
              <w:ind w:left="350" w:hanging="350"/>
              <w:rPr>
                <w:rFonts w:ascii="Arial" w:eastAsia="Arial" w:hAnsi="Arial" w:cs="Arial"/>
                <w:sz w:val="21"/>
              </w:rPr>
            </w:pPr>
            <w:r>
              <w:rPr>
                <w:rFonts w:ascii="Arial" w:eastAsia="Arial" w:hAnsi="Arial" w:cs="Arial"/>
                <w:sz w:val="21"/>
              </w:rPr>
              <w:t xml:space="preserve">a report of any auditor required under the 2006 Act; and </w:t>
            </w:r>
          </w:p>
          <w:p w14:paraId="158FF12D" w14:textId="6F3BA209" w:rsidR="007E5DEC" w:rsidRDefault="007E5DEC" w:rsidP="00FE6D2E">
            <w:pPr>
              <w:numPr>
                <w:ilvl w:val="0"/>
                <w:numId w:val="3"/>
              </w:numPr>
              <w:ind w:left="350" w:hanging="350"/>
            </w:pPr>
            <w:r>
              <w:rPr>
                <w:rFonts w:ascii="Arial" w:eastAsia="Arial" w:hAnsi="Arial" w:cs="Arial"/>
                <w:sz w:val="21"/>
              </w:rPr>
              <w:t>the appointment of any auditor required under the 2006 Act.</w:t>
            </w:r>
          </w:p>
        </w:tc>
      </w:tr>
    </w:tbl>
    <w:p w14:paraId="551EFFE5" w14:textId="77777777" w:rsidR="005C3B77" w:rsidRDefault="005C3B77">
      <w:pPr>
        <w:spacing w:after="0"/>
        <w:ind w:left="-974" w:right="10814"/>
      </w:pPr>
    </w:p>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2C3368E8"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0E7CF24B" w14:textId="77777777" w:rsidR="005C3B77" w:rsidRDefault="0035636F">
            <w:r>
              <w:rPr>
                <w:rFonts w:ascii="Arial" w:eastAsia="Arial" w:hAnsi="Arial" w:cs="Arial"/>
                <w:b/>
                <w:sz w:val="21"/>
              </w:rPr>
              <w:t>17</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6A67D3C0" w14:textId="77777777" w:rsidR="005C3B77" w:rsidRDefault="0035636F">
            <w:r>
              <w:rPr>
                <w:rFonts w:ascii="Arial" w:eastAsia="Arial" w:hAnsi="Arial" w:cs="Arial"/>
                <w:b/>
                <w:sz w:val="21"/>
              </w:rPr>
              <w:t xml:space="preserve">Notice of General Meetings </w:t>
            </w:r>
          </w:p>
        </w:tc>
      </w:tr>
      <w:tr w:rsidR="005C3B77" w14:paraId="6B50116A" w14:textId="77777777">
        <w:trPr>
          <w:trHeight w:val="1522"/>
        </w:trPr>
        <w:tc>
          <w:tcPr>
            <w:tcW w:w="864" w:type="dxa"/>
            <w:tcBorders>
              <w:top w:val="single" w:sz="6" w:space="0" w:color="000000"/>
              <w:left w:val="single" w:sz="6" w:space="0" w:color="000000"/>
              <w:bottom w:val="single" w:sz="6" w:space="0" w:color="000000"/>
              <w:right w:val="single" w:sz="6" w:space="0" w:color="000000"/>
            </w:tcBorders>
          </w:tcPr>
          <w:p w14:paraId="4B4C654C" w14:textId="77777777" w:rsidR="005C3B77" w:rsidRDefault="0035636F">
            <w:r>
              <w:rPr>
                <w:rFonts w:ascii="Arial" w:eastAsia="Arial" w:hAnsi="Arial" w:cs="Arial"/>
                <w:sz w:val="21"/>
              </w:rPr>
              <w:t xml:space="preserve">17.1 </w:t>
            </w:r>
          </w:p>
        </w:tc>
        <w:tc>
          <w:tcPr>
            <w:tcW w:w="9070" w:type="dxa"/>
            <w:tcBorders>
              <w:top w:val="single" w:sz="6" w:space="0" w:color="000000"/>
              <w:left w:val="single" w:sz="6" w:space="0" w:color="000000"/>
              <w:bottom w:val="single" w:sz="6" w:space="0" w:color="000000"/>
              <w:right w:val="single" w:sz="6" w:space="0" w:color="000000"/>
            </w:tcBorders>
          </w:tcPr>
          <w:p w14:paraId="4CD6E65B" w14:textId="77777777" w:rsidR="005C3B77" w:rsidRDefault="0035636F">
            <w:pPr>
              <w:ind w:right="58"/>
              <w:jc w:val="both"/>
            </w:pPr>
            <w:r>
              <w:rPr>
                <w:rFonts w:ascii="Arial" w:eastAsia="Arial" w:hAnsi="Arial" w:cs="Arial"/>
                <w:sz w:val="21"/>
              </w:rPr>
              <w:t xml:space="preserve">At least 14 Clear Days’ notice of each GM shall be given to each Member, Associate and Director, and any company secretary, auditor and/or honorary patron appointed for the time being.  Where section 312 of the 2006 Act requires special notice of a resolution to be given to the Members, the Company must give notice at least 28 days before the GM at which it is moved. </w:t>
            </w:r>
          </w:p>
        </w:tc>
      </w:tr>
      <w:tr w:rsidR="005C3B77" w14:paraId="59C543AD"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79B8FFF9" w14:textId="77777777" w:rsidR="005C3B77" w:rsidRDefault="0035636F">
            <w:r>
              <w:rPr>
                <w:rFonts w:ascii="Arial" w:eastAsia="Arial" w:hAnsi="Arial" w:cs="Arial"/>
                <w:sz w:val="21"/>
              </w:rPr>
              <w:t xml:space="preserve">17.2 </w:t>
            </w:r>
          </w:p>
        </w:tc>
        <w:tc>
          <w:tcPr>
            <w:tcW w:w="9070" w:type="dxa"/>
            <w:tcBorders>
              <w:top w:val="single" w:sz="6" w:space="0" w:color="000000"/>
              <w:left w:val="single" w:sz="6" w:space="0" w:color="000000"/>
              <w:bottom w:val="single" w:sz="6" w:space="0" w:color="000000"/>
              <w:right w:val="single" w:sz="6" w:space="0" w:color="000000"/>
            </w:tcBorders>
          </w:tcPr>
          <w:p w14:paraId="4940E606" w14:textId="4C31F657" w:rsidR="005C3B77" w:rsidRDefault="0035636F">
            <w:pPr>
              <w:ind w:right="58"/>
              <w:jc w:val="both"/>
            </w:pPr>
            <w:r>
              <w:rPr>
                <w:rFonts w:ascii="Arial" w:eastAsia="Arial" w:hAnsi="Arial" w:cs="Arial"/>
                <w:sz w:val="21"/>
              </w:rPr>
              <w:t xml:space="preserve">Notice of an AGM shall be accompanied by a copy of the accounts for the period since the last accounting reference date (or, in the case of the first AGM, the period since incorporation) and </w:t>
            </w:r>
            <w:r w:rsidR="000C3577" w:rsidRPr="008815D1">
              <w:rPr>
                <w:rFonts w:ascii="Arial" w:eastAsia="Arial" w:hAnsi="Arial" w:cs="Arial"/>
                <w:color w:val="auto"/>
                <w:sz w:val="21"/>
              </w:rPr>
              <w:t>Chairperson’s report.</w:t>
            </w:r>
          </w:p>
        </w:tc>
      </w:tr>
      <w:tr w:rsidR="005C3B77" w14:paraId="7EF76DCA"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7FC23955" w14:textId="77777777" w:rsidR="005C3B77" w:rsidRDefault="0035636F">
            <w:r>
              <w:rPr>
                <w:rFonts w:ascii="Arial" w:eastAsia="Arial" w:hAnsi="Arial" w:cs="Arial"/>
                <w:sz w:val="21"/>
              </w:rPr>
              <w:t xml:space="preserve">17.3 </w:t>
            </w:r>
          </w:p>
        </w:tc>
        <w:tc>
          <w:tcPr>
            <w:tcW w:w="9070" w:type="dxa"/>
            <w:tcBorders>
              <w:top w:val="single" w:sz="6" w:space="0" w:color="000000"/>
              <w:left w:val="single" w:sz="6" w:space="0" w:color="000000"/>
              <w:bottom w:val="single" w:sz="6" w:space="0" w:color="000000"/>
              <w:right w:val="single" w:sz="6" w:space="0" w:color="000000"/>
            </w:tcBorders>
          </w:tcPr>
          <w:p w14:paraId="591E6AE3" w14:textId="77777777" w:rsidR="005C3B77" w:rsidRDefault="0035636F">
            <w:pPr>
              <w:jc w:val="both"/>
            </w:pPr>
            <w:r>
              <w:rPr>
                <w:rFonts w:ascii="Arial" w:eastAsia="Arial" w:hAnsi="Arial" w:cs="Arial"/>
                <w:sz w:val="21"/>
              </w:rPr>
              <w:t xml:space="preserve">The notice shall specify the place, the date and the time of the GM, the general nature of any business, and the full text of any special resolutions proposed in terms of article 21.3. </w:t>
            </w:r>
          </w:p>
        </w:tc>
      </w:tr>
      <w:tr w:rsidR="005C3B77" w14:paraId="6E37316F" w14:textId="77777777">
        <w:trPr>
          <w:trHeight w:val="1028"/>
        </w:trPr>
        <w:tc>
          <w:tcPr>
            <w:tcW w:w="864" w:type="dxa"/>
            <w:tcBorders>
              <w:top w:val="single" w:sz="6" w:space="0" w:color="000000"/>
              <w:left w:val="single" w:sz="6" w:space="0" w:color="000000"/>
              <w:bottom w:val="single" w:sz="5" w:space="0" w:color="000000"/>
              <w:right w:val="single" w:sz="6" w:space="0" w:color="000000"/>
            </w:tcBorders>
          </w:tcPr>
          <w:p w14:paraId="753BCABA" w14:textId="77777777" w:rsidR="005C3B77" w:rsidRDefault="0035636F">
            <w:r>
              <w:rPr>
                <w:rFonts w:ascii="Arial" w:eastAsia="Arial" w:hAnsi="Arial" w:cs="Arial"/>
                <w:sz w:val="21"/>
              </w:rPr>
              <w:t xml:space="preserve">17.4 </w:t>
            </w:r>
          </w:p>
        </w:tc>
        <w:tc>
          <w:tcPr>
            <w:tcW w:w="9070" w:type="dxa"/>
            <w:tcBorders>
              <w:top w:val="single" w:sz="6" w:space="0" w:color="000000"/>
              <w:left w:val="single" w:sz="6" w:space="0" w:color="000000"/>
              <w:bottom w:val="single" w:sz="5" w:space="0" w:color="000000"/>
              <w:right w:val="single" w:sz="6" w:space="0" w:color="000000"/>
            </w:tcBorders>
          </w:tcPr>
          <w:p w14:paraId="11DD3497" w14:textId="77777777" w:rsidR="005C3B77" w:rsidRDefault="0035636F">
            <w:pPr>
              <w:ind w:right="58"/>
              <w:jc w:val="both"/>
            </w:pPr>
            <w:r>
              <w:rPr>
                <w:rFonts w:ascii="Arial" w:eastAsia="Arial" w:hAnsi="Arial" w:cs="Arial"/>
                <w:sz w:val="21"/>
              </w:rPr>
              <w:t xml:space="preserve">An accidental failure to give notice of a resolution or GM to (or the non-receipt of such notice by) any Member entitled to receive notice thereof shall not affect the validity of the resolution passed or the meeting held (or the validity of anything done at that meeting). </w:t>
            </w:r>
          </w:p>
        </w:tc>
      </w:tr>
    </w:tbl>
    <w:p w14:paraId="7F2A7AE9" w14:textId="77777777" w:rsidR="00BC0168" w:rsidRDefault="00BC0168"/>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5BEBAA59"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56707273" w14:textId="77777777" w:rsidR="005C3B77" w:rsidRDefault="0035636F">
            <w:r>
              <w:rPr>
                <w:rFonts w:ascii="Arial" w:eastAsia="Arial" w:hAnsi="Arial" w:cs="Arial"/>
                <w:b/>
                <w:sz w:val="21"/>
              </w:rPr>
              <w:t>18</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32E37AD2" w14:textId="77777777" w:rsidR="005C3B77" w:rsidRDefault="0035636F">
            <w:r>
              <w:rPr>
                <w:rFonts w:ascii="Arial" w:eastAsia="Arial" w:hAnsi="Arial" w:cs="Arial"/>
                <w:b/>
                <w:sz w:val="21"/>
              </w:rPr>
              <w:t>Quorum</w:t>
            </w:r>
            <w:r>
              <w:rPr>
                <w:rFonts w:ascii="Arial" w:eastAsia="Arial" w:hAnsi="Arial" w:cs="Arial"/>
                <w:sz w:val="21"/>
              </w:rPr>
              <w:t xml:space="preserve"> </w:t>
            </w:r>
          </w:p>
        </w:tc>
      </w:tr>
      <w:tr w:rsidR="005C3B77" w14:paraId="6BA0D4CA" w14:textId="77777777">
        <w:trPr>
          <w:trHeight w:val="1524"/>
        </w:trPr>
        <w:tc>
          <w:tcPr>
            <w:tcW w:w="864" w:type="dxa"/>
            <w:tcBorders>
              <w:top w:val="single" w:sz="6" w:space="0" w:color="000000"/>
              <w:left w:val="single" w:sz="6" w:space="0" w:color="000000"/>
              <w:bottom w:val="single" w:sz="6" w:space="0" w:color="000000"/>
              <w:right w:val="single" w:sz="6" w:space="0" w:color="000000"/>
            </w:tcBorders>
          </w:tcPr>
          <w:p w14:paraId="7AF2ECEC" w14:textId="77777777" w:rsidR="005C3B77" w:rsidRDefault="0035636F">
            <w:r>
              <w:rPr>
                <w:rFonts w:ascii="Arial" w:eastAsia="Arial" w:hAnsi="Arial" w:cs="Arial"/>
                <w:sz w:val="21"/>
              </w:rPr>
              <w:t xml:space="preserve">18.1 </w:t>
            </w:r>
          </w:p>
        </w:tc>
        <w:tc>
          <w:tcPr>
            <w:tcW w:w="9070" w:type="dxa"/>
            <w:tcBorders>
              <w:top w:val="single" w:sz="6" w:space="0" w:color="000000"/>
              <w:left w:val="single" w:sz="6" w:space="0" w:color="000000"/>
              <w:bottom w:val="single" w:sz="6" w:space="0" w:color="000000"/>
              <w:right w:val="single" w:sz="6" w:space="0" w:color="000000"/>
            </w:tcBorders>
          </w:tcPr>
          <w:p w14:paraId="54781CB5" w14:textId="77777777" w:rsidR="005C3B77" w:rsidRDefault="0035636F">
            <w:r>
              <w:rPr>
                <w:rFonts w:ascii="Arial" w:eastAsia="Arial" w:hAnsi="Arial" w:cs="Arial"/>
                <w:sz w:val="21"/>
              </w:rPr>
              <w:t xml:space="preserve">The quorum for a GM shall be the greater of: </w:t>
            </w:r>
          </w:p>
          <w:p w14:paraId="6698165B" w14:textId="77777777" w:rsidR="00277CF1" w:rsidRDefault="0035636F">
            <w:pPr>
              <w:ind w:right="5568"/>
              <w:rPr>
                <w:rFonts w:ascii="Arial" w:eastAsia="Arial" w:hAnsi="Arial" w:cs="Arial"/>
                <w:sz w:val="21"/>
              </w:rPr>
            </w:pPr>
            <w:r>
              <w:rPr>
                <w:rFonts w:ascii="Arial" w:eastAsia="Arial" w:hAnsi="Arial" w:cs="Arial"/>
                <w:sz w:val="21"/>
              </w:rPr>
              <w:t xml:space="preserve">(a) eleven Members; or  </w:t>
            </w:r>
          </w:p>
          <w:p w14:paraId="4D846844" w14:textId="203FAA29" w:rsidR="005C3B77" w:rsidRDefault="0035636F" w:rsidP="00A42459">
            <w:pPr>
              <w:ind w:right="5568"/>
              <w:jc w:val="both"/>
            </w:pPr>
            <w:r>
              <w:rPr>
                <w:rFonts w:ascii="Arial" w:eastAsia="Arial" w:hAnsi="Arial" w:cs="Arial"/>
                <w:sz w:val="21"/>
              </w:rPr>
              <w:t xml:space="preserve">(b) 10% of the Members, </w:t>
            </w:r>
            <w:r w:rsidR="00A42459">
              <w:rPr>
                <w:rFonts w:ascii="Arial" w:eastAsia="Arial" w:hAnsi="Arial" w:cs="Arial"/>
                <w:sz w:val="21"/>
              </w:rPr>
              <w:t>present either</w:t>
            </w:r>
            <w:r>
              <w:rPr>
                <w:rFonts w:ascii="Arial" w:eastAsia="Arial" w:hAnsi="Arial" w:cs="Arial"/>
                <w:sz w:val="21"/>
              </w:rPr>
              <w:t xml:space="preserve"> in person or by proxy.  </w:t>
            </w:r>
          </w:p>
        </w:tc>
      </w:tr>
      <w:tr w:rsidR="005C3B77" w14:paraId="0450566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4102C4B" w14:textId="77777777" w:rsidR="005C3B77" w:rsidRDefault="0035636F">
            <w:r>
              <w:rPr>
                <w:rFonts w:ascii="Arial" w:eastAsia="Arial" w:hAnsi="Arial" w:cs="Arial"/>
                <w:sz w:val="21"/>
              </w:rPr>
              <w:t xml:space="preserve">18.2 </w:t>
            </w:r>
          </w:p>
        </w:tc>
        <w:tc>
          <w:tcPr>
            <w:tcW w:w="9070" w:type="dxa"/>
            <w:tcBorders>
              <w:top w:val="single" w:sz="6" w:space="0" w:color="000000"/>
              <w:left w:val="single" w:sz="6" w:space="0" w:color="000000"/>
              <w:bottom w:val="single" w:sz="6" w:space="0" w:color="000000"/>
              <w:right w:val="single" w:sz="6" w:space="0" w:color="000000"/>
            </w:tcBorders>
          </w:tcPr>
          <w:p w14:paraId="4B7FE3BB" w14:textId="77777777" w:rsidR="005C3B77" w:rsidRDefault="0035636F">
            <w:r>
              <w:rPr>
                <w:rFonts w:ascii="Arial" w:eastAsia="Arial" w:hAnsi="Arial" w:cs="Arial"/>
                <w:sz w:val="21"/>
              </w:rPr>
              <w:t xml:space="preserve">No business shall be transacted at a GM unless a quorum is present. </w:t>
            </w:r>
          </w:p>
        </w:tc>
      </w:tr>
      <w:tr w:rsidR="005C3B77" w14:paraId="6C3E0C73"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190F5C40" w14:textId="77777777" w:rsidR="005C3B77" w:rsidRDefault="0035636F">
            <w:r>
              <w:rPr>
                <w:rFonts w:ascii="Arial" w:eastAsia="Arial" w:hAnsi="Arial" w:cs="Arial"/>
                <w:sz w:val="21"/>
              </w:rPr>
              <w:t xml:space="preserve">18.3 </w:t>
            </w:r>
          </w:p>
        </w:tc>
        <w:tc>
          <w:tcPr>
            <w:tcW w:w="9070" w:type="dxa"/>
            <w:tcBorders>
              <w:top w:val="single" w:sz="6" w:space="0" w:color="000000"/>
              <w:left w:val="single" w:sz="6" w:space="0" w:color="000000"/>
              <w:bottom w:val="single" w:sz="6" w:space="0" w:color="000000"/>
              <w:right w:val="single" w:sz="6" w:space="0" w:color="000000"/>
            </w:tcBorders>
          </w:tcPr>
          <w:p w14:paraId="7D52CAE1" w14:textId="77777777" w:rsidR="005C3B77" w:rsidRDefault="0035636F">
            <w:pPr>
              <w:ind w:right="58"/>
              <w:jc w:val="both"/>
            </w:pPr>
            <w:r>
              <w:rPr>
                <w:rFonts w:ascii="Arial" w:eastAsia="Arial" w:hAnsi="Arial" w:cs="Arial"/>
                <w:sz w:val="21"/>
              </w:rPr>
              <w:t xml:space="preserve">If a quorum is not present within 15 minutes of the time at which the GM was due to start (or if during a GM a quorum ceases to be present) the GM shall be adjourned until such place, date and time as is fixed by the chairperson of the GM. </w:t>
            </w:r>
          </w:p>
        </w:tc>
      </w:tr>
      <w:tr w:rsidR="005C3B77" w14:paraId="41EBEA92"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23709B94" w14:textId="77777777" w:rsidR="005C3B77" w:rsidRDefault="0035636F">
            <w:r>
              <w:rPr>
                <w:rFonts w:ascii="Arial" w:eastAsia="Arial" w:hAnsi="Arial" w:cs="Arial"/>
                <w:sz w:val="21"/>
              </w:rPr>
              <w:lastRenderedPageBreak/>
              <w:t xml:space="preserve">18.4 </w:t>
            </w:r>
          </w:p>
        </w:tc>
        <w:tc>
          <w:tcPr>
            <w:tcW w:w="9070" w:type="dxa"/>
            <w:tcBorders>
              <w:top w:val="single" w:sz="6" w:space="0" w:color="000000"/>
              <w:left w:val="single" w:sz="6" w:space="0" w:color="000000"/>
              <w:bottom w:val="single" w:sz="6" w:space="0" w:color="000000"/>
              <w:right w:val="single" w:sz="6" w:space="0" w:color="000000"/>
            </w:tcBorders>
          </w:tcPr>
          <w:p w14:paraId="320D43B9" w14:textId="26629102" w:rsidR="005C3B77" w:rsidRDefault="0035636F">
            <w:pPr>
              <w:jc w:val="both"/>
            </w:pPr>
            <w:r>
              <w:rPr>
                <w:rFonts w:ascii="Arial" w:eastAsia="Arial" w:hAnsi="Arial" w:cs="Arial"/>
                <w:sz w:val="21"/>
              </w:rPr>
              <w:t xml:space="preserve">The Directors may </w:t>
            </w:r>
            <w:proofErr w:type="gramStart"/>
            <w:r>
              <w:rPr>
                <w:rFonts w:ascii="Arial" w:eastAsia="Arial" w:hAnsi="Arial" w:cs="Arial"/>
                <w:sz w:val="21"/>
              </w:rPr>
              <w:t>make arrangements</w:t>
            </w:r>
            <w:proofErr w:type="gramEnd"/>
            <w:r>
              <w:rPr>
                <w:rFonts w:ascii="Arial" w:eastAsia="Arial" w:hAnsi="Arial" w:cs="Arial"/>
                <w:sz w:val="21"/>
              </w:rPr>
              <w:t xml:space="preserve"> in advance of a GM to allow Members (or their proxies) and Associates to participate remotely:  </w:t>
            </w:r>
          </w:p>
        </w:tc>
      </w:tr>
      <w:tr w:rsidR="005C3B77" w14:paraId="7D9C5F40"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292BF21" w14:textId="77777777" w:rsidR="005C3B77" w:rsidRDefault="0035636F">
            <w:r>
              <w:rPr>
                <w:rFonts w:ascii="Arial" w:eastAsia="Arial" w:hAnsi="Arial" w:cs="Arial"/>
                <w:sz w:val="21"/>
              </w:rPr>
              <w:t xml:space="preserve">18.4.1 </w:t>
            </w:r>
          </w:p>
        </w:tc>
        <w:tc>
          <w:tcPr>
            <w:tcW w:w="9070" w:type="dxa"/>
            <w:tcBorders>
              <w:top w:val="single" w:sz="6" w:space="0" w:color="000000"/>
              <w:left w:val="single" w:sz="6" w:space="0" w:color="000000"/>
              <w:bottom w:val="single" w:sz="6" w:space="0" w:color="000000"/>
              <w:right w:val="single" w:sz="6" w:space="0" w:color="000000"/>
            </w:tcBorders>
          </w:tcPr>
          <w:p w14:paraId="22BB1188" w14:textId="4A44FAD1" w:rsidR="005C3B77" w:rsidRDefault="0035636F">
            <w:r>
              <w:rPr>
                <w:rFonts w:ascii="Arial" w:eastAsia="Arial" w:hAnsi="Arial" w:cs="Arial"/>
                <w:sz w:val="21"/>
              </w:rPr>
              <w:t xml:space="preserve">all participating </w:t>
            </w:r>
            <w:r w:rsidR="0060000B">
              <w:rPr>
                <w:rFonts w:ascii="Arial" w:eastAsia="Arial" w:hAnsi="Arial" w:cs="Arial"/>
                <w:sz w:val="21"/>
              </w:rPr>
              <w:t xml:space="preserve">members </w:t>
            </w:r>
            <w:r>
              <w:rPr>
                <w:rFonts w:ascii="Arial" w:eastAsia="Arial" w:hAnsi="Arial" w:cs="Arial"/>
                <w:sz w:val="21"/>
              </w:rPr>
              <w:t xml:space="preserve">may communicate with each other during the meeting; and </w:t>
            </w:r>
          </w:p>
        </w:tc>
      </w:tr>
      <w:tr w:rsidR="005C3B77" w14:paraId="4FD9A450"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72FF1A13" w14:textId="77777777" w:rsidR="005C3B77" w:rsidRDefault="0035636F">
            <w:r>
              <w:rPr>
                <w:rFonts w:ascii="Arial" w:eastAsia="Arial" w:hAnsi="Arial" w:cs="Arial"/>
                <w:sz w:val="21"/>
              </w:rPr>
              <w:t xml:space="preserve">18.4.2 </w:t>
            </w:r>
          </w:p>
        </w:tc>
        <w:tc>
          <w:tcPr>
            <w:tcW w:w="9070" w:type="dxa"/>
            <w:tcBorders>
              <w:top w:val="single" w:sz="6" w:space="0" w:color="000000"/>
              <w:left w:val="single" w:sz="6" w:space="0" w:color="000000"/>
              <w:bottom w:val="single" w:sz="6" w:space="0" w:color="000000"/>
              <w:right w:val="single" w:sz="6" w:space="0" w:color="000000"/>
            </w:tcBorders>
          </w:tcPr>
          <w:p w14:paraId="3F98469C" w14:textId="77777777" w:rsidR="005C3B77" w:rsidRDefault="0035636F">
            <w:r>
              <w:rPr>
                <w:rFonts w:ascii="Arial" w:eastAsia="Arial" w:hAnsi="Arial" w:cs="Arial"/>
                <w:sz w:val="21"/>
              </w:rPr>
              <w:t xml:space="preserve">provided all Members (or their proxies) may vote during the meeting. </w:t>
            </w:r>
          </w:p>
        </w:tc>
      </w:tr>
    </w:tbl>
    <w:p w14:paraId="697E70D3" w14:textId="77777777" w:rsidR="005C3B77" w:rsidRDefault="005C3B77">
      <w:pPr>
        <w:spacing w:after="0"/>
        <w:ind w:left="-974" w:right="10814"/>
      </w:pP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BC0168" w14:paraId="0BFAF878"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649EA5C" w14:textId="42FC9528" w:rsidR="00BC0168" w:rsidRDefault="00BC0168" w:rsidP="00BC0168">
            <w:pPr>
              <w:rPr>
                <w:rFonts w:ascii="Arial" w:eastAsia="Arial" w:hAnsi="Arial" w:cs="Arial"/>
                <w:sz w:val="21"/>
              </w:rPr>
            </w:pPr>
            <w:r>
              <w:rPr>
                <w:rFonts w:ascii="Arial" w:eastAsia="Arial" w:hAnsi="Arial" w:cs="Arial"/>
                <w:b/>
                <w:sz w:val="21"/>
              </w:rPr>
              <w:t>19</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2CB08C16" w14:textId="6EF2EE94" w:rsidR="00BC0168" w:rsidRDefault="00BC0168" w:rsidP="00BC0168">
            <w:pPr>
              <w:rPr>
                <w:rFonts w:ascii="Arial" w:eastAsia="Arial" w:hAnsi="Arial" w:cs="Arial"/>
                <w:sz w:val="21"/>
              </w:rPr>
            </w:pPr>
            <w:r>
              <w:rPr>
                <w:rFonts w:ascii="Arial" w:eastAsia="Arial" w:hAnsi="Arial" w:cs="Arial"/>
                <w:b/>
                <w:sz w:val="21"/>
              </w:rPr>
              <w:t>Voting</w:t>
            </w:r>
            <w:r>
              <w:rPr>
                <w:rFonts w:ascii="Arial" w:eastAsia="Arial" w:hAnsi="Arial" w:cs="Arial"/>
                <w:sz w:val="21"/>
              </w:rPr>
              <w:t xml:space="preserve"> </w:t>
            </w:r>
          </w:p>
        </w:tc>
      </w:tr>
      <w:tr w:rsidR="00BC0168" w14:paraId="67A63AA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674E8D5" w14:textId="4E10E939" w:rsidR="00BC0168" w:rsidRDefault="00BC0168" w:rsidP="00BC0168">
            <w:pPr>
              <w:rPr>
                <w:rFonts w:ascii="Arial" w:eastAsia="Arial" w:hAnsi="Arial" w:cs="Arial"/>
                <w:sz w:val="21"/>
              </w:rPr>
            </w:pPr>
            <w:r>
              <w:rPr>
                <w:rFonts w:ascii="Arial" w:eastAsia="Arial" w:hAnsi="Arial" w:cs="Arial"/>
                <w:sz w:val="21"/>
              </w:rPr>
              <w:t xml:space="preserve">19.1 </w:t>
            </w:r>
          </w:p>
        </w:tc>
        <w:tc>
          <w:tcPr>
            <w:tcW w:w="9070" w:type="dxa"/>
            <w:tcBorders>
              <w:top w:val="single" w:sz="6" w:space="0" w:color="000000"/>
              <w:left w:val="single" w:sz="6" w:space="0" w:color="000000"/>
              <w:bottom w:val="single" w:sz="6" w:space="0" w:color="000000"/>
              <w:right w:val="single" w:sz="6" w:space="0" w:color="000000"/>
            </w:tcBorders>
          </w:tcPr>
          <w:p w14:paraId="5E150679" w14:textId="79CFFEFA" w:rsidR="00BC0168" w:rsidRDefault="00BC0168" w:rsidP="00BC0168">
            <w:pPr>
              <w:rPr>
                <w:rFonts w:ascii="Arial" w:eastAsia="Arial" w:hAnsi="Arial" w:cs="Arial"/>
                <w:sz w:val="21"/>
              </w:rPr>
            </w:pPr>
            <w:r>
              <w:rPr>
                <w:rFonts w:ascii="Arial" w:eastAsia="Arial" w:hAnsi="Arial" w:cs="Arial"/>
                <w:sz w:val="21"/>
              </w:rPr>
              <w:t xml:space="preserve">The chairperson of the GM shall endeavour to achieve consensus where possible but, if necessary, questions arising shall be decided by being put to a vote. </w:t>
            </w:r>
          </w:p>
        </w:tc>
      </w:tr>
      <w:tr w:rsidR="00BC0168" w14:paraId="2279F626"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2BB450A" w14:textId="77777777" w:rsidR="00BC0168" w:rsidRDefault="00BC0168" w:rsidP="00BC0168">
            <w:r>
              <w:rPr>
                <w:rFonts w:ascii="Arial" w:eastAsia="Arial" w:hAnsi="Arial" w:cs="Arial"/>
                <w:sz w:val="21"/>
              </w:rPr>
              <w:t xml:space="preserve">19.2 </w:t>
            </w:r>
          </w:p>
        </w:tc>
        <w:tc>
          <w:tcPr>
            <w:tcW w:w="9070" w:type="dxa"/>
            <w:tcBorders>
              <w:top w:val="single" w:sz="6" w:space="0" w:color="000000"/>
              <w:left w:val="single" w:sz="6" w:space="0" w:color="000000"/>
              <w:bottom w:val="single" w:sz="6" w:space="0" w:color="000000"/>
              <w:right w:val="single" w:sz="6" w:space="0" w:color="000000"/>
            </w:tcBorders>
          </w:tcPr>
          <w:p w14:paraId="55546A2C" w14:textId="0A1D66AF" w:rsidR="00BC0168" w:rsidRDefault="00BC0168" w:rsidP="00BC0168">
            <w:r>
              <w:rPr>
                <w:rFonts w:ascii="Arial" w:eastAsia="Arial" w:hAnsi="Arial" w:cs="Arial"/>
                <w:sz w:val="21"/>
              </w:rPr>
              <w:t>Each Ordinary Member shall have one vote, to be exercised in person or by proxy, on a show of hands. Associate Members are not permitted to vote in person or by proxy.</w:t>
            </w:r>
          </w:p>
        </w:tc>
      </w:tr>
      <w:tr w:rsidR="00BC0168" w14:paraId="0A328D03" w14:textId="77777777">
        <w:trPr>
          <w:trHeight w:val="1277"/>
        </w:trPr>
        <w:tc>
          <w:tcPr>
            <w:tcW w:w="864" w:type="dxa"/>
            <w:tcBorders>
              <w:top w:val="single" w:sz="6" w:space="0" w:color="000000"/>
              <w:left w:val="single" w:sz="6" w:space="0" w:color="000000"/>
              <w:bottom w:val="single" w:sz="6" w:space="0" w:color="000000"/>
              <w:right w:val="single" w:sz="6" w:space="0" w:color="000000"/>
            </w:tcBorders>
          </w:tcPr>
          <w:p w14:paraId="3BE4D351" w14:textId="77777777" w:rsidR="00BC0168" w:rsidRDefault="00BC0168" w:rsidP="00BC0168">
            <w:r>
              <w:rPr>
                <w:rFonts w:ascii="Arial" w:eastAsia="Arial" w:hAnsi="Arial" w:cs="Arial"/>
                <w:sz w:val="21"/>
              </w:rPr>
              <w:t xml:space="preserve">19.3 </w:t>
            </w:r>
          </w:p>
        </w:tc>
        <w:tc>
          <w:tcPr>
            <w:tcW w:w="9070" w:type="dxa"/>
            <w:tcBorders>
              <w:top w:val="single" w:sz="6" w:space="0" w:color="000000"/>
              <w:left w:val="single" w:sz="6" w:space="0" w:color="000000"/>
              <w:bottom w:val="single" w:sz="6" w:space="0" w:color="000000"/>
              <w:right w:val="single" w:sz="6" w:space="0" w:color="000000"/>
            </w:tcBorders>
          </w:tcPr>
          <w:p w14:paraId="548B9727" w14:textId="16965B34" w:rsidR="00BC0168" w:rsidRDefault="00BC0168" w:rsidP="00BC0168">
            <w:pPr>
              <w:ind w:right="60"/>
              <w:jc w:val="both"/>
            </w:pPr>
            <w:r>
              <w:rPr>
                <w:rFonts w:ascii="Arial" w:eastAsia="Arial" w:hAnsi="Arial" w:cs="Arial"/>
                <w:sz w:val="21"/>
              </w:rPr>
              <w:t xml:space="preserve">A secret ballot may be demanded by: (a) the chairperson of the GM; or (b) at least two Ordinary Members present at the GM, before a show of hands and must be taken immediately and in such manner as the chairperson of the GM directs.  The result of a secret ballot shall be declared at that GM. </w:t>
            </w:r>
          </w:p>
        </w:tc>
      </w:tr>
    </w:tbl>
    <w:p w14:paraId="13886DC7" w14:textId="77777777" w:rsidR="00BC0168" w:rsidRDefault="00BC0168"/>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BC0168" w14:paraId="57F98CA3"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0585766" w14:textId="77777777" w:rsidR="00BC0168" w:rsidRDefault="00BC0168" w:rsidP="00BC0168">
            <w:r>
              <w:rPr>
                <w:rFonts w:ascii="Arial" w:eastAsia="Arial" w:hAnsi="Arial" w:cs="Arial"/>
                <w:b/>
                <w:sz w:val="21"/>
              </w:rPr>
              <w:t>20</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81DBD71" w14:textId="77777777" w:rsidR="00BC0168" w:rsidRDefault="00BC0168" w:rsidP="00BC0168">
            <w:r>
              <w:rPr>
                <w:rFonts w:ascii="Arial" w:eastAsia="Arial" w:hAnsi="Arial" w:cs="Arial"/>
                <w:b/>
                <w:sz w:val="21"/>
              </w:rPr>
              <w:t xml:space="preserve">Proxies </w:t>
            </w:r>
          </w:p>
        </w:tc>
      </w:tr>
      <w:tr w:rsidR="00BC0168" w14:paraId="175E6D72" w14:textId="77777777">
        <w:trPr>
          <w:trHeight w:val="1277"/>
        </w:trPr>
        <w:tc>
          <w:tcPr>
            <w:tcW w:w="864" w:type="dxa"/>
            <w:tcBorders>
              <w:top w:val="single" w:sz="6" w:space="0" w:color="000000"/>
              <w:left w:val="single" w:sz="6" w:space="0" w:color="000000"/>
              <w:bottom w:val="single" w:sz="6" w:space="0" w:color="000000"/>
              <w:right w:val="single" w:sz="6" w:space="0" w:color="000000"/>
            </w:tcBorders>
          </w:tcPr>
          <w:p w14:paraId="1B953B55" w14:textId="77777777" w:rsidR="00BC0168" w:rsidRDefault="00BC0168" w:rsidP="00BC0168">
            <w:r>
              <w:rPr>
                <w:rFonts w:ascii="Arial" w:eastAsia="Arial" w:hAnsi="Arial" w:cs="Arial"/>
                <w:sz w:val="21"/>
              </w:rPr>
              <w:t xml:space="preserve">20.1 </w:t>
            </w:r>
          </w:p>
        </w:tc>
        <w:tc>
          <w:tcPr>
            <w:tcW w:w="9070" w:type="dxa"/>
            <w:tcBorders>
              <w:top w:val="single" w:sz="6" w:space="0" w:color="000000"/>
              <w:left w:val="single" w:sz="6" w:space="0" w:color="000000"/>
              <w:bottom w:val="single" w:sz="6" w:space="0" w:color="000000"/>
              <w:right w:val="single" w:sz="6" w:space="0" w:color="000000"/>
            </w:tcBorders>
          </w:tcPr>
          <w:p w14:paraId="4711F7DB" w14:textId="71A24870" w:rsidR="00BC0168" w:rsidRDefault="00BC0168" w:rsidP="00BC0168">
            <w:pPr>
              <w:ind w:right="58"/>
              <w:jc w:val="both"/>
            </w:pPr>
            <w:r>
              <w:rPr>
                <w:rFonts w:ascii="Arial" w:eastAsia="Arial" w:hAnsi="Arial" w:cs="Arial"/>
                <w:sz w:val="21"/>
              </w:rPr>
              <w:t xml:space="preserve">Whilst the attendance of Ordinary Members at GMs is encouraged, an Ordinary Member may appoint a proxy to attend a GM on behalf of that Ordinary Member.  A proxy appointed to attend and vote at a GM on behalf of an Ordinary Member need not be an Ordinary Member and shall have the same rights as the Ordinary Member who appointed them to speak and vote at the GM. </w:t>
            </w:r>
          </w:p>
        </w:tc>
      </w:tr>
      <w:tr w:rsidR="00BC0168" w14:paraId="6F1C5EA6" w14:textId="77777777">
        <w:trPr>
          <w:trHeight w:val="1522"/>
        </w:trPr>
        <w:tc>
          <w:tcPr>
            <w:tcW w:w="864" w:type="dxa"/>
            <w:tcBorders>
              <w:top w:val="single" w:sz="6" w:space="0" w:color="000000"/>
              <w:left w:val="single" w:sz="6" w:space="0" w:color="000000"/>
              <w:bottom w:val="single" w:sz="6" w:space="0" w:color="000000"/>
              <w:right w:val="single" w:sz="6" w:space="0" w:color="000000"/>
            </w:tcBorders>
          </w:tcPr>
          <w:p w14:paraId="1C995C93" w14:textId="77777777" w:rsidR="00BC0168" w:rsidRDefault="00BC0168" w:rsidP="00BC0168">
            <w:r>
              <w:rPr>
                <w:rFonts w:ascii="Arial" w:eastAsia="Arial" w:hAnsi="Arial" w:cs="Arial"/>
                <w:sz w:val="21"/>
              </w:rPr>
              <w:t xml:space="preserve">20.2 </w:t>
            </w:r>
          </w:p>
        </w:tc>
        <w:tc>
          <w:tcPr>
            <w:tcW w:w="9070" w:type="dxa"/>
            <w:tcBorders>
              <w:top w:val="single" w:sz="6" w:space="0" w:color="000000"/>
              <w:left w:val="single" w:sz="6" w:space="0" w:color="000000"/>
              <w:bottom w:val="single" w:sz="6" w:space="0" w:color="000000"/>
              <w:right w:val="single" w:sz="6" w:space="0" w:color="000000"/>
            </w:tcBorders>
          </w:tcPr>
          <w:p w14:paraId="428122AF" w14:textId="77777777" w:rsidR="00BC0168" w:rsidRDefault="00BC0168" w:rsidP="00BC0168">
            <w:pPr>
              <w:ind w:right="58"/>
              <w:jc w:val="both"/>
            </w:pPr>
            <w:r>
              <w:rPr>
                <w:rFonts w:ascii="Arial" w:eastAsia="Arial" w:hAnsi="Arial" w:cs="Arial"/>
                <w:sz w:val="21"/>
              </w:rPr>
              <w:t xml:space="preserve">An instrument appointing a proxy shall be in the form set out in Schedule 2 of the Articles and shall be valid for 12 months from the date on which it is signed. An instrument appointing a proxy (or a certified copy thereof), accompanied by a copy of any power of attorney or other authority under which it is signed, shall be lodged at the registered office of the Company at least 48 hours before the GM to which it relates. </w:t>
            </w:r>
          </w:p>
        </w:tc>
      </w:tr>
    </w:tbl>
    <w:p w14:paraId="73E82728" w14:textId="77777777" w:rsidR="00BC0168" w:rsidRDefault="00BC0168"/>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BC0168" w14:paraId="53DD5698"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2E6806A9" w14:textId="77777777" w:rsidR="00BC0168" w:rsidRDefault="00BC0168" w:rsidP="00BC0168">
            <w:r>
              <w:rPr>
                <w:rFonts w:ascii="Arial" w:eastAsia="Arial" w:hAnsi="Arial" w:cs="Arial"/>
                <w:b/>
                <w:sz w:val="21"/>
              </w:rPr>
              <w:t>21</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7D43AB6" w14:textId="77777777" w:rsidR="00BC0168" w:rsidRDefault="00BC0168" w:rsidP="00BC0168">
            <w:r>
              <w:rPr>
                <w:rFonts w:ascii="Arial" w:eastAsia="Arial" w:hAnsi="Arial" w:cs="Arial"/>
                <w:b/>
                <w:sz w:val="21"/>
              </w:rPr>
              <w:t xml:space="preserve">Resolutions of the Members </w:t>
            </w:r>
          </w:p>
        </w:tc>
      </w:tr>
      <w:tr w:rsidR="00BC0168" w14:paraId="3E3AD0B0" w14:textId="77777777">
        <w:trPr>
          <w:trHeight w:val="1276"/>
        </w:trPr>
        <w:tc>
          <w:tcPr>
            <w:tcW w:w="864" w:type="dxa"/>
            <w:tcBorders>
              <w:top w:val="single" w:sz="6" w:space="0" w:color="000000"/>
              <w:left w:val="single" w:sz="6" w:space="0" w:color="000000"/>
              <w:bottom w:val="single" w:sz="5" w:space="0" w:color="000000"/>
              <w:right w:val="single" w:sz="6" w:space="0" w:color="000000"/>
            </w:tcBorders>
          </w:tcPr>
          <w:p w14:paraId="6D4FF66F" w14:textId="77777777" w:rsidR="00BC0168" w:rsidRDefault="00BC0168" w:rsidP="00BC0168">
            <w:r>
              <w:rPr>
                <w:rFonts w:ascii="Arial" w:eastAsia="Arial" w:hAnsi="Arial" w:cs="Arial"/>
                <w:sz w:val="21"/>
              </w:rPr>
              <w:t xml:space="preserve">21.1 </w:t>
            </w:r>
          </w:p>
        </w:tc>
        <w:tc>
          <w:tcPr>
            <w:tcW w:w="9070" w:type="dxa"/>
            <w:tcBorders>
              <w:top w:val="single" w:sz="6" w:space="0" w:color="000000"/>
              <w:left w:val="single" w:sz="6" w:space="0" w:color="000000"/>
              <w:bottom w:val="single" w:sz="5" w:space="0" w:color="000000"/>
              <w:right w:val="single" w:sz="6" w:space="0" w:color="000000"/>
            </w:tcBorders>
          </w:tcPr>
          <w:p w14:paraId="2FADEBC6" w14:textId="77777777" w:rsidR="00BC0168" w:rsidRDefault="00BC0168" w:rsidP="00BC0168">
            <w:pPr>
              <w:ind w:right="58"/>
              <w:jc w:val="both"/>
            </w:pPr>
            <w:r>
              <w:rPr>
                <w:rFonts w:ascii="Arial" w:eastAsia="Arial" w:hAnsi="Arial" w:cs="Arial"/>
                <w:sz w:val="21"/>
              </w:rPr>
              <w:t xml:space="preserve">An ordinary resolution may be passed on a show of hands at a GM by a simple majority of the Members voting (in person or by proxy).  An ordinary resolution may be passed as a written resolution provided it is passed by members representing a simple majority of the total voting rights of the Members. </w:t>
            </w:r>
          </w:p>
        </w:tc>
      </w:tr>
      <w:tr w:rsidR="00BC0168" w14:paraId="6000CA59" w14:textId="77777777">
        <w:trPr>
          <w:trHeight w:val="1520"/>
        </w:trPr>
        <w:tc>
          <w:tcPr>
            <w:tcW w:w="864" w:type="dxa"/>
            <w:tcBorders>
              <w:top w:val="single" w:sz="5" w:space="0" w:color="000000"/>
              <w:left w:val="single" w:sz="6" w:space="0" w:color="000000"/>
              <w:bottom w:val="single" w:sz="6" w:space="0" w:color="000000"/>
              <w:right w:val="single" w:sz="6" w:space="0" w:color="000000"/>
            </w:tcBorders>
          </w:tcPr>
          <w:p w14:paraId="7164CDE5" w14:textId="77777777" w:rsidR="00BC0168" w:rsidRDefault="00BC0168" w:rsidP="00BC0168">
            <w:r>
              <w:rPr>
                <w:rFonts w:ascii="Arial" w:eastAsia="Arial" w:hAnsi="Arial" w:cs="Arial"/>
                <w:sz w:val="21"/>
              </w:rPr>
              <w:t xml:space="preserve">21.2 </w:t>
            </w:r>
          </w:p>
        </w:tc>
        <w:tc>
          <w:tcPr>
            <w:tcW w:w="9070" w:type="dxa"/>
            <w:tcBorders>
              <w:top w:val="single" w:sz="5" w:space="0" w:color="000000"/>
              <w:left w:val="single" w:sz="6" w:space="0" w:color="000000"/>
              <w:bottom w:val="single" w:sz="6" w:space="0" w:color="000000"/>
              <w:right w:val="single" w:sz="6" w:space="0" w:color="000000"/>
            </w:tcBorders>
          </w:tcPr>
          <w:p w14:paraId="433BC1DA" w14:textId="77777777" w:rsidR="00BC0168" w:rsidRDefault="00BC0168" w:rsidP="00BC0168">
            <w:r>
              <w:rPr>
                <w:rFonts w:ascii="Arial" w:eastAsia="Arial" w:hAnsi="Arial" w:cs="Arial"/>
                <w:sz w:val="21"/>
              </w:rPr>
              <w:t xml:space="preserve">Certain resolutions must be passed as special resolutions, including resolutions: </w:t>
            </w:r>
          </w:p>
          <w:p w14:paraId="6688A52E" w14:textId="77777777" w:rsidR="00BC0168" w:rsidRPr="00FE6D2E" w:rsidRDefault="00BC0168" w:rsidP="00FE6D2E">
            <w:pPr>
              <w:numPr>
                <w:ilvl w:val="0"/>
                <w:numId w:val="9"/>
              </w:numPr>
              <w:ind w:left="376" w:hanging="350"/>
              <w:rPr>
                <w:rFonts w:ascii="Arial" w:eastAsia="Arial" w:hAnsi="Arial" w:cs="Arial"/>
                <w:sz w:val="21"/>
              </w:rPr>
            </w:pPr>
            <w:r>
              <w:rPr>
                <w:rFonts w:ascii="Arial" w:eastAsia="Arial" w:hAnsi="Arial" w:cs="Arial"/>
                <w:sz w:val="21"/>
              </w:rPr>
              <w:t>to amend the Articles (including the Purposes</w:t>
            </w:r>
            <w:proofErr w:type="gramStart"/>
            <w:r>
              <w:rPr>
                <w:rFonts w:ascii="Arial" w:eastAsia="Arial" w:hAnsi="Arial" w:cs="Arial"/>
                <w:sz w:val="21"/>
              </w:rPr>
              <w:t>);</w:t>
            </w:r>
            <w:proofErr w:type="gramEnd"/>
            <w:r>
              <w:rPr>
                <w:rFonts w:ascii="Arial" w:eastAsia="Arial" w:hAnsi="Arial" w:cs="Arial"/>
                <w:sz w:val="21"/>
              </w:rPr>
              <w:t xml:space="preserve">  </w:t>
            </w:r>
          </w:p>
          <w:p w14:paraId="64A2FAD8" w14:textId="77777777" w:rsidR="00FE6D2E" w:rsidRPr="00FE6D2E" w:rsidRDefault="00BC0168" w:rsidP="00FE6D2E">
            <w:pPr>
              <w:numPr>
                <w:ilvl w:val="0"/>
                <w:numId w:val="9"/>
              </w:numPr>
              <w:ind w:left="376" w:hanging="350"/>
            </w:pPr>
            <w:r>
              <w:rPr>
                <w:rFonts w:ascii="Arial" w:eastAsia="Arial" w:hAnsi="Arial" w:cs="Arial"/>
                <w:sz w:val="21"/>
              </w:rPr>
              <w:t xml:space="preserve">to change the name of the </w:t>
            </w:r>
            <w:proofErr w:type="gramStart"/>
            <w:r>
              <w:rPr>
                <w:rFonts w:ascii="Arial" w:eastAsia="Arial" w:hAnsi="Arial" w:cs="Arial"/>
                <w:sz w:val="21"/>
              </w:rPr>
              <w:t>Company;</w:t>
            </w:r>
            <w:proofErr w:type="gramEnd"/>
            <w:r>
              <w:rPr>
                <w:rFonts w:ascii="Arial" w:eastAsia="Arial" w:hAnsi="Arial" w:cs="Arial"/>
                <w:sz w:val="21"/>
              </w:rPr>
              <w:t xml:space="preserve">  </w:t>
            </w:r>
          </w:p>
          <w:p w14:paraId="43F594BF" w14:textId="77777777" w:rsidR="00FE6D2E" w:rsidRPr="00FE6D2E" w:rsidRDefault="00BC0168" w:rsidP="00FE6D2E">
            <w:pPr>
              <w:numPr>
                <w:ilvl w:val="0"/>
                <w:numId w:val="9"/>
              </w:numPr>
              <w:ind w:left="376" w:hanging="350"/>
            </w:pPr>
            <w:r>
              <w:rPr>
                <w:rFonts w:ascii="Arial" w:eastAsia="Arial" w:hAnsi="Arial" w:cs="Arial"/>
                <w:sz w:val="21"/>
              </w:rPr>
              <w:t xml:space="preserve">to expel a </w:t>
            </w:r>
            <w:proofErr w:type="gramStart"/>
            <w:r>
              <w:rPr>
                <w:rFonts w:ascii="Arial" w:eastAsia="Arial" w:hAnsi="Arial" w:cs="Arial"/>
                <w:sz w:val="21"/>
              </w:rPr>
              <w:t>Member</w:t>
            </w:r>
            <w:proofErr w:type="gramEnd"/>
            <w:r>
              <w:rPr>
                <w:rFonts w:ascii="Arial" w:eastAsia="Arial" w:hAnsi="Arial" w:cs="Arial"/>
                <w:sz w:val="21"/>
              </w:rPr>
              <w:t xml:space="preserve"> or Associate; and </w:t>
            </w:r>
          </w:p>
          <w:p w14:paraId="2335BF83" w14:textId="74A51A1C" w:rsidR="00BC0168" w:rsidRDefault="00BC0168" w:rsidP="00FE6D2E">
            <w:pPr>
              <w:numPr>
                <w:ilvl w:val="0"/>
                <w:numId w:val="9"/>
              </w:numPr>
              <w:ind w:left="376" w:hanging="350"/>
            </w:pPr>
            <w:r>
              <w:rPr>
                <w:rFonts w:ascii="Arial" w:eastAsia="Arial" w:hAnsi="Arial" w:cs="Arial"/>
                <w:sz w:val="21"/>
              </w:rPr>
              <w:t xml:space="preserve">to wind-up the Company.  </w:t>
            </w:r>
          </w:p>
        </w:tc>
      </w:tr>
      <w:tr w:rsidR="00BC0168" w14:paraId="6CBD8D68" w14:textId="77777777">
        <w:trPr>
          <w:trHeight w:val="1279"/>
        </w:trPr>
        <w:tc>
          <w:tcPr>
            <w:tcW w:w="864" w:type="dxa"/>
            <w:tcBorders>
              <w:top w:val="single" w:sz="6" w:space="0" w:color="000000"/>
              <w:left w:val="single" w:sz="6" w:space="0" w:color="000000"/>
              <w:bottom w:val="single" w:sz="6" w:space="0" w:color="000000"/>
              <w:right w:val="single" w:sz="6" w:space="0" w:color="000000"/>
            </w:tcBorders>
          </w:tcPr>
          <w:p w14:paraId="195F964B" w14:textId="77777777" w:rsidR="00BC0168" w:rsidRDefault="00BC0168" w:rsidP="00BC0168">
            <w:r>
              <w:rPr>
                <w:rFonts w:ascii="Arial" w:eastAsia="Arial" w:hAnsi="Arial" w:cs="Arial"/>
                <w:sz w:val="21"/>
              </w:rPr>
              <w:lastRenderedPageBreak/>
              <w:t xml:space="preserve">21.3 </w:t>
            </w:r>
          </w:p>
        </w:tc>
        <w:tc>
          <w:tcPr>
            <w:tcW w:w="9070" w:type="dxa"/>
            <w:tcBorders>
              <w:top w:val="single" w:sz="6" w:space="0" w:color="000000"/>
              <w:left w:val="single" w:sz="6" w:space="0" w:color="000000"/>
              <w:bottom w:val="single" w:sz="6" w:space="0" w:color="000000"/>
              <w:right w:val="single" w:sz="6" w:space="0" w:color="000000"/>
            </w:tcBorders>
          </w:tcPr>
          <w:p w14:paraId="03158C8C" w14:textId="77777777" w:rsidR="00BC0168" w:rsidRDefault="00BC0168" w:rsidP="00BC0168">
            <w:pPr>
              <w:ind w:right="60"/>
              <w:jc w:val="both"/>
            </w:pPr>
            <w:r>
              <w:rPr>
                <w:rFonts w:ascii="Arial" w:eastAsia="Arial" w:hAnsi="Arial" w:cs="Arial"/>
                <w:sz w:val="21"/>
              </w:rPr>
              <w:t xml:space="preserve">A special resolution may be passed on a show of hands at a GM by not less than 75% of the Members voting (in person or by proxy).  A special resolution may be passed as a written resolution provided it is passed by members representing not less than 75% of the total voting rights of the Members. </w:t>
            </w:r>
          </w:p>
        </w:tc>
      </w:tr>
    </w:tbl>
    <w:p w14:paraId="2C332EC1" w14:textId="77777777" w:rsidR="00BC0168" w:rsidRDefault="00BC0168"/>
    <w:p w14:paraId="14856041" w14:textId="77777777" w:rsidR="005C3B77" w:rsidRDefault="005C3B77">
      <w:pPr>
        <w:spacing w:after="0"/>
        <w:ind w:left="-974" w:right="10814"/>
      </w:pPr>
    </w:p>
    <w:tbl>
      <w:tblPr>
        <w:tblStyle w:val="TableGrid"/>
        <w:tblW w:w="9934" w:type="dxa"/>
        <w:tblInd w:w="-2" w:type="dxa"/>
        <w:tblCellMar>
          <w:top w:w="9" w:type="dxa"/>
          <w:left w:w="7" w:type="dxa"/>
          <w:right w:w="70" w:type="dxa"/>
        </w:tblCellMar>
        <w:tblLook w:val="04A0" w:firstRow="1" w:lastRow="0" w:firstColumn="1" w:lastColumn="0" w:noHBand="0" w:noVBand="1"/>
      </w:tblPr>
      <w:tblGrid>
        <w:gridCol w:w="864"/>
        <w:gridCol w:w="9070"/>
      </w:tblGrid>
      <w:tr w:rsidR="00BC0168" w14:paraId="7E125B87" w14:textId="77777777" w:rsidTr="00BC0168">
        <w:trPr>
          <w:trHeight w:val="461"/>
        </w:trPr>
        <w:tc>
          <w:tcPr>
            <w:tcW w:w="864" w:type="dxa"/>
            <w:tcBorders>
              <w:top w:val="single" w:sz="6" w:space="0" w:color="000000"/>
              <w:left w:val="single" w:sz="6" w:space="0" w:color="000000"/>
              <w:bottom w:val="single" w:sz="6" w:space="0" w:color="000000"/>
              <w:right w:val="single" w:sz="6" w:space="0" w:color="000000"/>
            </w:tcBorders>
          </w:tcPr>
          <w:p w14:paraId="399EC9A6" w14:textId="7B71930D" w:rsidR="00BC0168" w:rsidRDefault="00BC0168" w:rsidP="00BC0168">
            <w:pPr>
              <w:rPr>
                <w:rFonts w:ascii="Arial" w:eastAsia="Arial" w:hAnsi="Arial" w:cs="Arial"/>
                <w:sz w:val="21"/>
              </w:rPr>
            </w:pPr>
            <w:r>
              <w:rPr>
                <w:rFonts w:ascii="Arial" w:eastAsia="Arial" w:hAnsi="Arial" w:cs="Arial"/>
                <w:b/>
                <w:sz w:val="21"/>
              </w:rPr>
              <w:t>22</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BAAAF43" w14:textId="4F234565" w:rsidR="00BC0168" w:rsidRDefault="00BC0168" w:rsidP="00BC0168">
            <w:pPr>
              <w:rPr>
                <w:rFonts w:ascii="Arial" w:eastAsia="Arial" w:hAnsi="Arial" w:cs="Arial"/>
                <w:sz w:val="21"/>
              </w:rPr>
            </w:pPr>
            <w:r>
              <w:rPr>
                <w:rFonts w:ascii="Arial" w:eastAsia="Arial" w:hAnsi="Arial" w:cs="Arial"/>
                <w:b/>
                <w:sz w:val="21"/>
              </w:rPr>
              <w:t xml:space="preserve">Written Resolutions </w:t>
            </w:r>
          </w:p>
        </w:tc>
      </w:tr>
      <w:tr w:rsidR="00BC0168" w14:paraId="2568DA63" w14:textId="77777777" w:rsidTr="00BC0168">
        <w:trPr>
          <w:trHeight w:val="681"/>
        </w:trPr>
        <w:tc>
          <w:tcPr>
            <w:tcW w:w="864" w:type="dxa"/>
            <w:tcBorders>
              <w:top w:val="single" w:sz="6" w:space="0" w:color="000000"/>
              <w:left w:val="single" w:sz="6" w:space="0" w:color="000000"/>
              <w:bottom w:val="single" w:sz="6" w:space="0" w:color="000000"/>
              <w:right w:val="single" w:sz="6" w:space="0" w:color="000000"/>
            </w:tcBorders>
          </w:tcPr>
          <w:p w14:paraId="6B453E4B" w14:textId="4BD5C2EF" w:rsidR="00BC0168" w:rsidRDefault="00BC0168" w:rsidP="00BC0168">
            <w:pPr>
              <w:rPr>
                <w:rFonts w:ascii="Arial" w:eastAsia="Arial" w:hAnsi="Arial" w:cs="Arial"/>
                <w:sz w:val="21"/>
              </w:rPr>
            </w:pPr>
            <w:r>
              <w:rPr>
                <w:rFonts w:ascii="Arial" w:eastAsia="Arial" w:hAnsi="Arial" w:cs="Arial"/>
                <w:sz w:val="21"/>
              </w:rPr>
              <w:t xml:space="preserve">22.1 </w:t>
            </w:r>
          </w:p>
        </w:tc>
        <w:tc>
          <w:tcPr>
            <w:tcW w:w="9070" w:type="dxa"/>
            <w:tcBorders>
              <w:top w:val="single" w:sz="6" w:space="0" w:color="000000"/>
              <w:left w:val="single" w:sz="6" w:space="0" w:color="000000"/>
              <w:bottom w:val="single" w:sz="6" w:space="0" w:color="000000"/>
              <w:right w:val="single" w:sz="6" w:space="0" w:color="000000"/>
            </w:tcBorders>
          </w:tcPr>
          <w:p w14:paraId="5A73BEBA" w14:textId="62A428DC" w:rsidR="00BC0168" w:rsidRDefault="00BC0168" w:rsidP="00BC0168">
            <w:pPr>
              <w:rPr>
                <w:rFonts w:ascii="Arial" w:eastAsia="Arial" w:hAnsi="Arial" w:cs="Arial"/>
                <w:sz w:val="21"/>
              </w:rPr>
            </w:pPr>
            <w:r>
              <w:rPr>
                <w:rFonts w:ascii="Arial" w:eastAsia="Arial" w:hAnsi="Arial" w:cs="Arial"/>
                <w:sz w:val="21"/>
              </w:rPr>
              <w:t xml:space="preserve">Resolutions under sections 168 (removal of a Director) and 510 (removal of an auditor) of the 2006 Act may not be passed as written resolutions.  </w:t>
            </w:r>
          </w:p>
        </w:tc>
      </w:tr>
      <w:tr w:rsidR="00BC0168" w14:paraId="6AC27F15" w14:textId="77777777" w:rsidTr="00BC0168">
        <w:trPr>
          <w:trHeight w:val="549"/>
        </w:trPr>
        <w:tc>
          <w:tcPr>
            <w:tcW w:w="864" w:type="dxa"/>
            <w:tcBorders>
              <w:top w:val="single" w:sz="6" w:space="0" w:color="000000"/>
              <w:left w:val="single" w:sz="6" w:space="0" w:color="000000"/>
              <w:bottom w:val="single" w:sz="6" w:space="0" w:color="000000"/>
              <w:right w:val="single" w:sz="6" w:space="0" w:color="000000"/>
            </w:tcBorders>
          </w:tcPr>
          <w:p w14:paraId="16D97F51" w14:textId="02A8A908" w:rsidR="00BC0168" w:rsidRDefault="00BC0168" w:rsidP="00BC0168">
            <w:pPr>
              <w:rPr>
                <w:rFonts w:ascii="Arial" w:eastAsia="Arial" w:hAnsi="Arial" w:cs="Arial"/>
                <w:sz w:val="21"/>
              </w:rPr>
            </w:pPr>
            <w:r>
              <w:rPr>
                <w:rFonts w:ascii="Arial" w:eastAsia="Arial" w:hAnsi="Arial" w:cs="Arial"/>
                <w:sz w:val="21"/>
              </w:rPr>
              <w:t xml:space="preserve">22.2 </w:t>
            </w:r>
          </w:p>
        </w:tc>
        <w:tc>
          <w:tcPr>
            <w:tcW w:w="9070" w:type="dxa"/>
            <w:tcBorders>
              <w:top w:val="single" w:sz="6" w:space="0" w:color="000000"/>
              <w:left w:val="single" w:sz="6" w:space="0" w:color="000000"/>
              <w:bottom w:val="single" w:sz="6" w:space="0" w:color="000000"/>
              <w:right w:val="single" w:sz="6" w:space="0" w:color="000000"/>
            </w:tcBorders>
          </w:tcPr>
          <w:p w14:paraId="30F60FA2" w14:textId="1B695414" w:rsidR="00BC0168" w:rsidRDefault="00BC0168" w:rsidP="00BC0168">
            <w:pPr>
              <w:rPr>
                <w:rFonts w:ascii="Arial" w:eastAsia="Arial" w:hAnsi="Arial" w:cs="Arial"/>
                <w:sz w:val="21"/>
              </w:rPr>
            </w:pPr>
            <w:r>
              <w:rPr>
                <w:rFonts w:ascii="Arial" w:eastAsia="Arial" w:hAnsi="Arial" w:cs="Arial"/>
                <w:sz w:val="21"/>
              </w:rPr>
              <w:t xml:space="preserve">Written resolutions have effect as if passed by the Company in general meeting. </w:t>
            </w:r>
          </w:p>
        </w:tc>
      </w:tr>
      <w:tr w:rsidR="00BC0168" w14:paraId="69A0F779" w14:textId="77777777" w:rsidTr="00BC0168">
        <w:trPr>
          <w:trHeight w:val="684"/>
        </w:trPr>
        <w:tc>
          <w:tcPr>
            <w:tcW w:w="864" w:type="dxa"/>
            <w:tcBorders>
              <w:top w:val="single" w:sz="6" w:space="0" w:color="000000"/>
              <w:left w:val="single" w:sz="6" w:space="0" w:color="000000"/>
              <w:bottom w:val="single" w:sz="6" w:space="0" w:color="000000"/>
              <w:right w:val="single" w:sz="6" w:space="0" w:color="000000"/>
            </w:tcBorders>
          </w:tcPr>
          <w:p w14:paraId="4F504302" w14:textId="07876373" w:rsidR="00BC0168" w:rsidRDefault="00BC0168" w:rsidP="00BC0168">
            <w:pPr>
              <w:rPr>
                <w:rFonts w:ascii="Arial" w:eastAsia="Arial" w:hAnsi="Arial" w:cs="Arial"/>
                <w:sz w:val="21"/>
              </w:rPr>
            </w:pPr>
            <w:r>
              <w:rPr>
                <w:rFonts w:ascii="Arial" w:eastAsia="Arial" w:hAnsi="Arial" w:cs="Arial"/>
                <w:sz w:val="21"/>
              </w:rPr>
              <w:t xml:space="preserve">22.3 </w:t>
            </w:r>
          </w:p>
        </w:tc>
        <w:tc>
          <w:tcPr>
            <w:tcW w:w="9070" w:type="dxa"/>
            <w:tcBorders>
              <w:top w:val="single" w:sz="6" w:space="0" w:color="000000"/>
              <w:left w:val="single" w:sz="6" w:space="0" w:color="000000"/>
              <w:bottom w:val="single" w:sz="6" w:space="0" w:color="000000"/>
              <w:right w:val="single" w:sz="6" w:space="0" w:color="000000"/>
            </w:tcBorders>
          </w:tcPr>
          <w:p w14:paraId="55278EE0" w14:textId="6FFEE74D" w:rsidR="00BC0168" w:rsidRDefault="00BC0168" w:rsidP="00BC0168">
            <w:pPr>
              <w:rPr>
                <w:rFonts w:ascii="Arial" w:eastAsia="Arial" w:hAnsi="Arial" w:cs="Arial"/>
                <w:sz w:val="21"/>
              </w:rPr>
            </w:pPr>
            <w:r>
              <w:rPr>
                <w:rFonts w:ascii="Arial" w:eastAsia="Arial" w:hAnsi="Arial" w:cs="Arial"/>
                <w:sz w:val="21"/>
              </w:rPr>
              <w:t>Resolutions must be sent to all Members at the same time (the “</w:t>
            </w:r>
            <w:r>
              <w:rPr>
                <w:rFonts w:ascii="Arial" w:eastAsia="Arial" w:hAnsi="Arial" w:cs="Arial"/>
                <w:b/>
                <w:sz w:val="21"/>
              </w:rPr>
              <w:t>Circulation Date</w:t>
            </w:r>
            <w:r>
              <w:rPr>
                <w:rFonts w:ascii="Arial" w:eastAsia="Arial" w:hAnsi="Arial" w:cs="Arial"/>
                <w:sz w:val="21"/>
              </w:rPr>
              <w:t xml:space="preserve">”) in hard copy (posted or hand-delivered) or electronic form (faxed or e-mailed), or by means of a website.   </w:t>
            </w:r>
          </w:p>
        </w:tc>
      </w:tr>
      <w:tr w:rsidR="00BC0168" w14:paraId="01FBABCD" w14:textId="77777777">
        <w:trPr>
          <w:trHeight w:val="1771"/>
        </w:trPr>
        <w:tc>
          <w:tcPr>
            <w:tcW w:w="864" w:type="dxa"/>
            <w:tcBorders>
              <w:top w:val="single" w:sz="6" w:space="0" w:color="000000"/>
              <w:left w:val="single" w:sz="6" w:space="0" w:color="000000"/>
              <w:bottom w:val="single" w:sz="6" w:space="0" w:color="000000"/>
              <w:right w:val="single" w:sz="6" w:space="0" w:color="000000"/>
            </w:tcBorders>
          </w:tcPr>
          <w:p w14:paraId="5BCA63D2" w14:textId="33467417" w:rsidR="00BC0168" w:rsidRDefault="00BC0168" w:rsidP="00BC0168">
            <w:bookmarkStart w:id="7" w:name="_Hlk157505455"/>
            <w:r>
              <w:rPr>
                <w:rFonts w:ascii="Arial" w:eastAsia="Arial" w:hAnsi="Arial" w:cs="Arial"/>
                <w:sz w:val="21"/>
              </w:rPr>
              <w:t>22.4</w:t>
            </w:r>
          </w:p>
        </w:tc>
        <w:tc>
          <w:tcPr>
            <w:tcW w:w="9070" w:type="dxa"/>
            <w:tcBorders>
              <w:top w:val="single" w:sz="6" w:space="0" w:color="000000"/>
              <w:left w:val="single" w:sz="6" w:space="0" w:color="000000"/>
              <w:bottom w:val="single" w:sz="6" w:space="0" w:color="000000"/>
              <w:right w:val="single" w:sz="6" w:space="0" w:color="000000"/>
            </w:tcBorders>
          </w:tcPr>
          <w:p w14:paraId="25215BE7" w14:textId="77777777" w:rsidR="00BC0168" w:rsidRDefault="00BC0168" w:rsidP="00BC0168">
            <w:pPr>
              <w:rPr>
                <w:rFonts w:ascii="Arial" w:eastAsia="Arial" w:hAnsi="Arial" w:cs="Arial"/>
                <w:sz w:val="21"/>
              </w:rPr>
            </w:pPr>
            <w:r>
              <w:rPr>
                <w:rFonts w:ascii="Arial" w:eastAsia="Arial" w:hAnsi="Arial" w:cs="Arial"/>
                <w:sz w:val="21"/>
              </w:rPr>
              <w:t xml:space="preserve">Written resolutions must be accompanied by a statement informing the Member: </w:t>
            </w:r>
          </w:p>
          <w:p w14:paraId="184FAAF9" w14:textId="77777777" w:rsidR="00BC0168" w:rsidRPr="00BC0168" w:rsidRDefault="00BC0168" w:rsidP="00BC0168">
            <w:pPr>
              <w:ind w:left="350"/>
            </w:pPr>
          </w:p>
          <w:p w14:paraId="7E6450B1" w14:textId="0D7CFDE5" w:rsidR="00BC0168" w:rsidRDefault="00BC0168" w:rsidP="00BC0168">
            <w:pPr>
              <w:numPr>
                <w:ilvl w:val="0"/>
                <w:numId w:val="3"/>
              </w:numPr>
              <w:ind w:left="350" w:hanging="350"/>
            </w:pPr>
            <w:r>
              <w:rPr>
                <w:rFonts w:ascii="Arial" w:eastAsia="Arial" w:hAnsi="Arial" w:cs="Arial"/>
                <w:sz w:val="21"/>
              </w:rPr>
              <w:t xml:space="preserve">how to signify agreement to the </w:t>
            </w:r>
            <w:r w:rsidR="001B3C60">
              <w:rPr>
                <w:rFonts w:ascii="Arial" w:eastAsia="Arial" w:hAnsi="Arial" w:cs="Arial"/>
                <w:sz w:val="21"/>
              </w:rPr>
              <w:t>resolution.</w:t>
            </w:r>
            <w:r>
              <w:rPr>
                <w:rFonts w:ascii="Arial" w:eastAsia="Arial" w:hAnsi="Arial" w:cs="Arial"/>
                <w:sz w:val="21"/>
              </w:rPr>
              <w:t xml:space="preserve"> </w:t>
            </w:r>
          </w:p>
          <w:p w14:paraId="69789B99" w14:textId="6BBA60FA" w:rsidR="00BC0168" w:rsidRPr="007914F4" w:rsidRDefault="00BC0168" w:rsidP="00BC0168">
            <w:pPr>
              <w:numPr>
                <w:ilvl w:val="0"/>
                <w:numId w:val="3"/>
              </w:numPr>
              <w:ind w:left="350" w:hanging="350"/>
              <w:rPr>
                <w:color w:val="FF0000"/>
              </w:rPr>
            </w:pPr>
            <w:r>
              <w:rPr>
                <w:rFonts w:ascii="Arial" w:eastAsia="Arial" w:hAnsi="Arial" w:cs="Arial"/>
                <w:sz w:val="21"/>
              </w:rPr>
              <w:t xml:space="preserve">how to return the signed resolution to the Company (in hard copy (posted or hand delivered) </w:t>
            </w:r>
            <w:r w:rsidR="001B3C60" w:rsidRPr="008815D1">
              <w:rPr>
                <w:rFonts w:ascii="Arial" w:eastAsia="Arial" w:hAnsi="Arial" w:cs="Arial"/>
                <w:color w:val="auto"/>
                <w:sz w:val="21"/>
              </w:rPr>
              <w:t>email, or</w:t>
            </w:r>
            <w:r w:rsidRPr="008815D1">
              <w:rPr>
                <w:rFonts w:ascii="Arial" w:eastAsia="Arial" w:hAnsi="Arial" w:cs="Arial"/>
                <w:color w:val="auto"/>
                <w:sz w:val="21"/>
              </w:rPr>
              <w:t xml:space="preserve"> by electronic voting via the members online Broadway </w:t>
            </w:r>
            <w:r w:rsidR="001B3C60">
              <w:rPr>
                <w:rFonts w:ascii="Arial" w:eastAsia="Arial" w:hAnsi="Arial" w:cs="Arial"/>
                <w:color w:val="auto"/>
                <w:sz w:val="21"/>
              </w:rPr>
              <w:t>Membership A</w:t>
            </w:r>
            <w:r w:rsidRPr="008815D1">
              <w:rPr>
                <w:rFonts w:ascii="Arial" w:eastAsia="Arial" w:hAnsi="Arial" w:cs="Arial"/>
                <w:color w:val="auto"/>
                <w:sz w:val="21"/>
              </w:rPr>
              <w:t>ccount.</w:t>
            </w:r>
          </w:p>
          <w:p w14:paraId="52F61BD1" w14:textId="77777777" w:rsidR="00BC0168" w:rsidRDefault="00BC0168" w:rsidP="00BC0168">
            <w:pPr>
              <w:numPr>
                <w:ilvl w:val="0"/>
                <w:numId w:val="3"/>
              </w:numPr>
              <w:spacing w:after="26" w:line="238" w:lineRule="auto"/>
              <w:ind w:left="350" w:hanging="350"/>
            </w:pPr>
            <w:r>
              <w:rPr>
                <w:rFonts w:ascii="Arial" w:eastAsia="Arial" w:hAnsi="Arial" w:cs="Arial"/>
                <w:sz w:val="21"/>
              </w:rPr>
              <w:t xml:space="preserve">the date by which the resolution must be passed if it is not to lapse (that is, the date which is 28 days after the Circulation Date); and </w:t>
            </w:r>
          </w:p>
          <w:p w14:paraId="4695F598" w14:textId="77777777" w:rsidR="00BC0168" w:rsidRDefault="00BC0168" w:rsidP="00BC0168">
            <w:pPr>
              <w:numPr>
                <w:ilvl w:val="0"/>
                <w:numId w:val="3"/>
              </w:numPr>
              <w:ind w:left="350" w:hanging="350"/>
            </w:pPr>
            <w:r>
              <w:rPr>
                <w:rFonts w:ascii="Arial" w:eastAsia="Arial" w:hAnsi="Arial" w:cs="Arial"/>
                <w:sz w:val="21"/>
              </w:rPr>
              <w:t>that they will not be deemed to have agreed to the resolution if they fail to reply.</w:t>
            </w:r>
            <w:r>
              <w:rPr>
                <w:rFonts w:ascii="Book Antiqua" w:eastAsia="Book Antiqua" w:hAnsi="Book Antiqua" w:cs="Book Antiqua"/>
                <w:sz w:val="23"/>
              </w:rPr>
              <w:t xml:space="preserve"> </w:t>
            </w:r>
          </w:p>
        </w:tc>
      </w:tr>
      <w:bookmarkEnd w:id="7"/>
      <w:tr w:rsidR="00BC0168" w14:paraId="69D0EF41"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2EFA9A4F" w14:textId="77777777" w:rsidR="00BC0168" w:rsidRDefault="00BC0168" w:rsidP="00BC0168">
            <w:r>
              <w:rPr>
                <w:rFonts w:ascii="Arial" w:eastAsia="Arial" w:hAnsi="Arial" w:cs="Arial"/>
                <w:sz w:val="21"/>
              </w:rPr>
              <w:t xml:space="preserve">22.5 </w:t>
            </w:r>
          </w:p>
        </w:tc>
        <w:tc>
          <w:tcPr>
            <w:tcW w:w="9070" w:type="dxa"/>
            <w:tcBorders>
              <w:top w:val="single" w:sz="6" w:space="0" w:color="000000"/>
              <w:left w:val="single" w:sz="6" w:space="0" w:color="000000"/>
              <w:bottom w:val="single" w:sz="6" w:space="0" w:color="000000"/>
              <w:right w:val="single" w:sz="6" w:space="0" w:color="000000"/>
            </w:tcBorders>
          </w:tcPr>
          <w:p w14:paraId="5EFEA370" w14:textId="77777777" w:rsidR="00BC0168" w:rsidRDefault="00BC0168" w:rsidP="00BC0168">
            <w:pPr>
              <w:jc w:val="both"/>
            </w:pPr>
            <w:r>
              <w:rPr>
                <w:rFonts w:ascii="Arial" w:eastAsia="Arial" w:hAnsi="Arial" w:cs="Arial"/>
                <w:sz w:val="21"/>
              </w:rPr>
              <w:t xml:space="preserve">A written resolution may consist of several documents in the same form, each signed by or on behalf of one or more Members. </w:t>
            </w:r>
          </w:p>
        </w:tc>
      </w:tr>
      <w:tr w:rsidR="00BC0168" w14:paraId="6BEACE09"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0F777C37" w14:textId="77777777" w:rsidR="00BC0168" w:rsidRDefault="00BC0168" w:rsidP="00BC0168">
            <w:r>
              <w:rPr>
                <w:rFonts w:ascii="Arial" w:eastAsia="Arial" w:hAnsi="Arial" w:cs="Arial"/>
                <w:sz w:val="21"/>
              </w:rPr>
              <w:t xml:space="preserve">22.6 </w:t>
            </w:r>
          </w:p>
        </w:tc>
        <w:tc>
          <w:tcPr>
            <w:tcW w:w="9070" w:type="dxa"/>
            <w:tcBorders>
              <w:top w:val="single" w:sz="6" w:space="0" w:color="000000"/>
              <w:left w:val="single" w:sz="6" w:space="0" w:color="000000"/>
              <w:bottom w:val="single" w:sz="6" w:space="0" w:color="000000"/>
              <w:right w:val="single" w:sz="6" w:space="0" w:color="000000"/>
            </w:tcBorders>
          </w:tcPr>
          <w:p w14:paraId="75E4F729" w14:textId="77777777" w:rsidR="00BC0168" w:rsidRDefault="00BC0168" w:rsidP="00BC0168">
            <w:pPr>
              <w:jc w:val="both"/>
            </w:pPr>
            <w:r>
              <w:rPr>
                <w:rFonts w:ascii="Arial" w:eastAsia="Arial" w:hAnsi="Arial" w:cs="Arial"/>
                <w:sz w:val="21"/>
              </w:rPr>
              <w:t xml:space="preserve">Once a </w:t>
            </w:r>
            <w:proofErr w:type="gramStart"/>
            <w:r>
              <w:rPr>
                <w:rFonts w:ascii="Arial" w:eastAsia="Arial" w:hAnsi="Arial" w:cs="Arial"/>
                <w:sz w:val="21"/>
              </w:rPr>
              <w:t>Member</w:t>
            </w:r>
            <w:proofErr w:type="gramEnd"/>
            <w:r>
              <w:rPr>
                <w:rFonts w:ascii="Arial" w:eastAsia="Arial" w:hAnsi="Arial" w:cs="Arial"/>
                <w:sz w:val="21"/>
              </w:rPr>
              <w:t xml:space="preserve"> has signed and returned a written resolution in agreement thereto, that Members’ agreement is irrevocable. </w:t>
            </w:r>
          </w:p>
        </w:tc>
      </w:tr>
      <w:tr w:rsidR="00BC0168" w14:paraId="132A56E0" w14:textId="77777777">
        <w:trPr>
          <w:trHeight w:val="1523"/>
        </w:trPr>
        <w:tc>
          <w:tcPr>
            <w:tcW w:w="864" w:type="dxa"/>
            <w:tcBorders>
              <w:top w:val="single" w:sz="6" w:space="0" w:color="000000"/>
              <w:left w:val="single" w:sz="6" w:space="0" w:color="000000"/>
              <w:bottom w:val="single" w:sz="5" w:space="0" w:color="000000"/>
              <w:right w:val="single" w:sz="6" w:space="0" w:color="000000"/>
            </w:tcBorders>
          </w:tcPr>
          <w:p w14:paraId="29EF3013" w14:textId="77777777" w:rsidR="00BC0168" w:rsidRDefault="00BC0168" w:rsidP="00BC0168">
            <w:r>
              <w:rPr>
                <w:rFonts w:ascii="Arial" w:eastAsia="Arial" w:hAnsi="Arial" w:cs="Arial"/>
                <w:sz w:val="21"/>
              </w:rPr>
              <w:t xml:space="preserve">22.7 </w:t>
            </w:r>
          </w:p>
        </w:tc>
        <w:tc>
          <w:tcPr>
            <w:tcW w:w="9070" w:type="dxa"/>
            <w:tcBorders>
              <w:top w:val="single" w:sz="6" w:space="0" w:color="000000"/>
              <w:left w:val="single" w:sz="6" w:space="0" w:color="000000"/>
              <w:bottom w:val="single" w:sz="5" w:space="0" w:color="000000"/>
              <w:right w:val="single" w:sz="6" w:space="0" w:color="000000"/>
            </w:tcBorders>
          </w:tcPr>
          <w:p w14:paraId="581405AB" w14:textId="77777777" w:rsidR="00BC0168" w:rsidRDefault="00BC0168" w:rsidP="00BC0168">
            <w:pPr>
              <w:ind w:right="60"/>
              <w:jc w:val="both"/>
            </w:pPr>
            <w:r>
              <w:rPr>
                <w:rFonts w:ascii="Arial" w:eastAsia="Arial" w:hAnsi="Arial" w:cs="Arial"/>
                <w:sz w:val="21"/>
              </w:rPr>
              <w:t xml:space="preserve">The Members may require the Company to circulate a written resolution.  The resolution must be requested by at least 5% of the Members.  Requests must be in hard copy (posted or hand-delivered) or electronic form (faxed or e-mailed), must identify the resolution and may be accompanied by a statement not exceeding 1,000 words which the Company will also be required to circulate. </w:t>
            </w:r>
          </w:p>
        </w:tc>
      </w:tr>
      <w:tr w:rsidR="00BC0168" w14:paraId="1DB8B2A6" w14:textId="77777777" w:rsidTr="00433A7C">
        <w:trPr>
          <w:trHeight w:val="1101"/>
        </w:trPr>
        <w:tc>
          <w:tcPr>
            <w:tcW w:w="864" w:type="dxa"/>
            <w:tcBorders>
              <w:top w:val="single" w:sz="5" w:space="0" w:color="000000"/>
              <w:left w:val="single" w:sz="6" w:space="0" w:color="000000"/>
              <w:bottom w:val="single" w:sz="6" w:space="0" w:color="000000"/>
              <w:right w:val="single" w:sz="6" w:space="0" w:color="000000"/>
            </w:tcBorders>
          </w:tcPr>
          <w:p w14:paraId="5A539C7A" w14:textId="77777777" w:rsidR="00BC0168" w:rsidRDefault="00BC0168" w:rsidP="00BC0168">
            <w:r>
              <w:rPr>
                <w:rFonts w:ascii="Arial" w:eastAsia="Arial" w:hAnsi="Arial" w:cs="Arial"/>
                <w:sz w:val="21"/>
              </w:rPr>
              <w:t xml:space="preserve">22.8 </w:t>
            </w:r>
          </w:p>
        </w:tc>
        <w:tc>
          <w:tcPr>
            <w:tcW w:w="9070" w:type="dxa"/>
            <w:tcBorders>
              <w:top w:val="single" w:sz="5" w:space="0" w:color="000000"/>
              <w:left w:val="single" w:sz="6" w:space="0" w:color="000000"/>
              <w:bottom w:val="single" w:sz="6" w:space="0" w:color="000000"/>
              <w:right w:val="single" w:sz="6" w:space="0" w:color="000000"/>
            </w:tcBorders>
          </w:tcPr>
          <w:p w14:paraId="0A6CC367" w14:textId="77777777" w:rsidR="00BC0168" w:rsidRDefault="00BC0168" w:rsidP="00BC0168">
            <w:pPr>
              <w:ind w:right="58"/>
              <w:jc w:val="both"/>
              <w:rPr>
                <w:rFonts w:ascii="Arial" w:eastAsia="Arial" w:hAnsi="Arial" w:cs="Arial"/>
                <w:sz w:val="21"/>
              </w:rPr>
            </w:pPr>
            <w:r>
              <w:rPr>
                <w:rFonts w:ascii="Arial" w:eastAsia="Arial" w:hAnsi="Arial" w:cs="Arial"/>
                <w:sz w:val="21"/>
              </w:rPr>
              <w:t xml:space="preserve">Unless the resolution requested in accordance with article 22.7 is covered by section 292(2) of the 2006 Act, the Company must circulate the resolution (along with the guidance set out in article 22.4) and any accompanying statement within 21 </w:t>
            </w:r>
            <w:proofErr w:type="gramStart"/>
            <w:r>
              <w:rPr>
                <w:rFonts w:ascii="Arial" w:eastAsia="Arial" w:hAnsi="Arial" w:cs="Arial"/>
                <w:sz w:val="21"/>
              </w:rPr>
              <w:t>days, and</w:t>
            </w:r>
            <w:proofErr w:type="gramEnd"/>
            <w:r>
              <w:rPr>
                <w:rFonts w:ascii="Arial" w:eastAsia="Arial" w:hAnsi="Arial" w:cs="Arial"/>
                <w:sz w:val="21"/>
              </w:rPr>
              <w:t xml:space="preserve"> may require the requesting Members to cover the expenses it incurs circulating the resolution. </w:t>
            </w:r>
          </w:p>
          <w:p w14:paraId="1CAF76C2" w14:textId="77777777" w:rsidR="00BC0168" w:rsidRDefault="00BC0168" w:rsidP="00BC0168">
            <w:pPr>
              <w:ind w:right="58"/>
              <w:jc w:val="both"/>
              <w:rPr>
                <w:rFonts w:ascii="Arial" w:eastAsia="Arial" w:hAnsi="Arial" w:cs="Arial"/>
                <w:sz w:val="21"/>
              </w:rPr>
            </w:pPr>
          </w:p>
          <w:p w14:paraId="494C38FB" w14:textId="77777777" w:rsidR="00BC0168" w:rsidRDefault="00BC0168" w:rsidP="00BC0168">
            <w:pPr>
              <w:ind w:right="58"/>
              <w:jc w:val="both"/>
              <w:rPr>
                <w:rFonts w:ascii="Arial" w:eastAsia="Arial" w:hAnsi="Arial" w:cs="Arial"/>
                <w:sz w:val="21"/>
              </w:rPr>
            </w:pPr>
          </w:p>
          <w:p w14:paraId="1500620F" w14:textId="77777777" w:rsidR="00BC0168" w:rsidRDefault="00BC0168" w:rsidP="00BC0168">
            <w:pPr>
              <w:ind w:right="58"/>
              <w:jc w:val="both"/>
              <w:rPr>
                <w:rFonts w:ascii="Arial" w:eastAsia="Arial" w:hAnsi="Arial" w:cs="Arial"/>
                <w:sz w:val="21"/>
              </w:rPr>
            </w:pPr>
          </w:p>
          <w:p w14:paraId="0F1F4482" w14:textId="77777777" w:rsidR="00BC0168" w:rsidRDefault="00BC0168" w:rsidP="00BC0168">
            <w:pPr>
              <w:ind w:right="58"/>
              <w:jc w:val="both"/>
              <w:rPr>
                <w:rFonts w:ascii="Arial" w:eastAsia="Arial" w:hAnsi="Arial" w:cs="Arial"/>
                <w:sz w:val="21"/>
              </w:rPr>
            </w:pPr>
          </w:p>
          <w:p w14:paraId="6AF1FCDE" w14:textId="77777777" w:rsidR="008815D1" w:rsidRDefault="008815D1" w:rsidP="00BC0168">
            <w:pPr>
              <w:ind w:right="58"/>
              <w:jc w:val="both"/>
              <w:rPr>
                <w:rFonts w:ascii="Arial" w:eastAsia="Arial" w:hAnsi="Arial" w:cs="Arial"/>
                <w:sz w:val="21"/>
              </w:rPr>
            </w:pPr>
          </w:p>
          <w:p w14:paraId="54A6CAA3" w14:textId="77777777" w:rsidR="00BC0168" w:rsidRDefault="00BC0168" w:rsidP="00BC0168">
            <w:pPr>
              <w:ind w:right="58"/>
              <w:jc w:val="both"/>
            </w:pPr>
          </w:p>
        </w:tc>
      </w:tr>
    </w:tbl>
    <w:p w14:paraId="09A56A2A" w14:textId="77777777" w:rsidR="00BC0168" w:rsidRDefault="00BC0168"/>
    <w:tbl>
      <w:tblPr>
        <w:tblStyle w:val="TableGrid"/>
        <w:tblW w:w="9934" w:type="dxa"/>
        <w:tblInd w:w="-2" w:type="dxa"/>
        <w:tblCellMar>
          <w:top w:w="9" w:type="dxa"/>
          <w:left w:w="7" w:type="dxa"/>
          <w:right w:w="70" w:type="dxa"/>
        </w:tblCellMar>
        <w:tblLook w:val="04A0" w:firstRow="1" w:lastRow="0" w:firstColumn="1" w:lastColumn="0" w:noHBand="0" w:noVBand="1"/>
      </w:tblPr>
      <w:tblGrid>
        <w:gridCol w:w="864"/>
        <w:gridCol w:w="9070"/>
      </w:tblGrid>
      <w:tr w:rsidR="00BC0168" w14:paraId="538D92D4"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1AA3F34" w14:textId="77777777" w:rsidR="00BC0168" w:rsidRDefault="00BC0168" w:rsidP="00BC0168">
            <w:r>
              <w:rPr>
                <w:rFonts w:ascii="Arial" w:eastAsia="Arial" w:hAnsi="Arial" w:cs="Arial"/>
                <w:b/>
                <w:sz w:val="21"/>
              </w:rPr>
              <w:lastRenderedPageBreak/>
              <w:t>23</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0B4790E0" w14:textId="77777777" w:rsidR="00BC0168" w:rsidRDefault="00BC0168" w:rsidP="00BC0168">
            <w:r>
              <w:rPr>
                <w:rFonts w:ascii="Arial" w:eastAsia="Arial" w:hAnsi="Arial" w:cs="Arial"/>
                <w:b/>
                <w:sz w:val="21"/>
              </w:rPr>
              <w:t>DIRECTORS</w:t>
            </w:r>
            <w:r>
              <w:rPr>
                <w:rFonts w:ascii="Arial" w:eastAsia="Arial" w:hAnsi="Arial" w:cs="Arial"/>
                <w:sz w:val="21"/>
              </w:rPr>
              <w:t xml:space="preserve"> </w:t>
            </w:r>
          </w:p>
        </w:tc>
      </w:tr>
      <w:tr w:rsidR="00BC0168" w14:paraId="22DCFE89"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7946A45B" w14:textId="77777777" w:rsidR="00BC0168" w:rsidRDefault="00BC0168" w:rsidP="00BC0168">
            <w:r>
              <w:rPr>
                <w:rFonts w:ascii="Arial" w:eastAsia="Arial" w:hAnsi="Arial" w:cs="Arial"/>
                <w:sz w:val="21"/>
              </w:rPr>
              <w:t>23.1</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261C32FE" w14:textId="5C1EBEC8" w:rsidR="00BC0168" w:rsidRDefault="00C910F1" w:rsidP="00BC0168">
            <w:pPr>
              <w:ind w:right="60"/>
              <w:jc w:val="both"/>
            </w:pPr>
            <w:r>
              <w:rPr>
                <w:rFonts w:ascii="Arial" w:eastAsia="Arial" w:hAnsi="Arial" w:cs="Arial"/>
                <w:sz w:val="21"/>
              </w:rPr>
              <w:t xml:space="preserve">The minimum number of Directors shall be [5] and the maximum number of Directors shall be [12] unless a special resolution is passed to increase the maximum number of Directors. </w:t>
            </w:r>
            <w:r>
              <w:rPr>
                <w:rFonts w:ascii="Arial" w:eastAsia="Arial" w:hAnsi="Arial" w:cs="Arial"/>
                <w:b/>
                <w:sz w:val="21"/>
              </w:rPr>
              <w:t xml:space="preserve">At all times, </w:t>
            </w:r>
            <w:proofErr w:type="gramStart"/>
            <w:r>
              <w:rPr>
                <w:rFonts w:ascii="Arial" w:eastAsia="Arial" w:hAnsi="Arial" w:cs="Arial"/>
                <w:b/>
                <w:sz w:val="21"/>
              </w:rPr>
              <w:t>the majority of</w:t>
            </w:r>
            <w:proofErr w:type="gramEnd"/>
            <w:r>
              <w:rPr>
                <w:rFonts w:ascii="Arial" w:eastAsia="Arial" w:hAnsi="Arial" w:cs="Arial"/>
                <w:b/>
                <w:sz w:val="21"/>
              </w:rPr>
              <w:t xml:space="preserve"> Directors shall be Ordinary Members.</w:t>
            </w:r>
          </w:p>
        </w:tc>
      </w:tr>
      <w:tr w:rsidR="00BC0168" w14:paraId="72B7455D" w14:textId="77777777">
        <w:trPr>
          <w:trHeight w:val="3492"/>
        </w:trPr>
        <w:tc>
          <w:tcPr>
            <w:tcW w:w="864" w:type="dxa"/>
            <w:tcBorders>
              <w:top w:val="single" w:sz="6" w:space="0" w:color="000000"/>
              <w:left w:val="single" w:sz="6" w:space="0" w:color="000000"/>
              <w:bottom w:val="single" w:sz="6" w:space="0" w:color="000000"/>
              <w:right w:val="single" w:sz="6" w:space="0" w:color="000000"/>
            </w:tcBorders>
          </w:tcPr>
          <w:p w14:paraId="131D9375" w14:textId="77777777" w:rsidR="00BC0168" w:rsidRDefault="00BC0168" w:rsidP="00BC0168">
            <w:r>
              <w:rPr>
                <w:rFonts w:ascii="Arial" w:eastAsia="Arial" w:hAnsi="Arial" w:cs="Arial"/>
                <w:sz w:val="21"/>
              </w:rPr>
              <w:t xml:space="preserve">23.2 </w:t>
            </w:r>
          </w:p>
        </w:tc>
        <w:tc>
          <w:tcPr>
            <w:tcW w:w="9070" w:type="dxa"/>
            <w:tcBorders>
              <w:top w:val="single" w:sz="6" w:space="0" w:color="000000"/>
              <w:left w:val="single" w:sz="6" w:space="0" w:color="000000"/>
              <w:bottom w:val="single" w:sz="6" w:space="0" w:color="000000"/>
              <w:right w:val="single" w:sz="6" w:space="0" w:color="000000"/>
            </w:tcBorders>
          </w:tcPr>
          <w:p w14:paraId="70AEA021" w14:textId="77777777" w:rsidR="00BC0168" w:rsidRDefault="00BC0168" w:rsidP="00BC0168">
            <w:r>
              <w:rPr>
                <w:rFonts w:ascii="Arial" w:eastAsia="Arial" w:hAnsi="Arial" w:cs="Arial"/>
                <w:sz w:val="21"/>
              </w:rPr>
              <w:t xml:space="preserve">The Directors: </w:t>
            </w:r>
          </w:p>
          <w:p w14:paraId="76420DC4"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set the strategy and policy of the </w:t>
            </w:r>
            <w:proofErr w:type="gramStart"/>
            <w:r>
              <w:rPr>
                <w:rFonts w:ascii="Arial" w:eastAsia="Arial" w:hAnsi="Arial" w:cs="Arial"/>
                <w:sz w:val="21"/>
              </w:rPr>
              <w:t>Company;</w:t>
            </w:r>
            <w:proofErr w:type="gramEnd"/>
            <w:r>
              <w:rPr>
                <w:rFonts w:ascii="Arial" w:eastAsia="Arial" w:hAnsi="Arial" w:cs="Arial"/>
                <w:sz w:val="21"/>
              </w:rPr>
              <w:t xml:space="preserve"> </w:t>
            </w:r>
          </w:p>
          <w:p w14:paraId="5F171B1A"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where no employees or managers are appointed, be responsible for the day-to-day management of the </w:t>
            </w:r>
            <w:proofErr w:type="gramStart"/>
            <w:r>
              <w:rPr>
                <w:rFonts w:ascii="Arial" w:eastAsia="Arial" w:hAnsi="Arial" w:cs="Arial"/>
                <w:sz w:val="21"/>
              </w:rPr>
              <w:t>Company;</w:t>
            </w:r>
            <w:proofErr w:type="gramEnd"/>
            <w:r>
              <w:rPr>
                <w:rFonts w:ascii="Arial" w:eastAsia="Arial" w:hAnsi="Arial" w:cs="Arial"/>
                <w:sz w:val="21"/>
              </w:rPr>
              <w:t xml:space="preserve"> </w:t>
            </w:r>
          </w:p>
          <w:p w14:paraId="14779AE0"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hold regular meetings between each AGM, meeting as often as necessary to despatch all business of the </w:t>
            </w:r>
            <w:proofErr w:type="gramStart"/>
            <w:r>
              <w:rPr>
                <w:rFonts w:ascii="Arial" w:eastAsia="Arial" w:hAnsi="Arial" w:cs="Arial"/>
                <w:sz w:val="21"/>
              </w:rPr>
              <w:t>Company;</w:t>
            </w:r>
            <w:proofErr w:type="gramEnd"/>
            <w:r>
              <w:rPr>
                <w:rFonts w:ascii="Arial" w:eastAsia="Arial" w:hAnsi="Arial" w:cs="Arial"/>
                <w:sz w:val="21"/>
              </w:rPr>
              <w:t xml:space="preserve"> </w:t>
            </w:r>
          </w:p>
          <w:p w14:paraId="4B7D4277"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monitor the financial position of the </w:t>
            </w:r>
            <w:proofErr w:type="gramStart"/>
            <w:r>
              <w:rPr>
                <w:rFonts w:ascii="Arial" w:eastAsia="Arial" w:hAnsi="Arial" w:cs="Arial"/>
                <w:sz w:val="21"/>
              </w:rPr>
              <w:t>Company;</w:t>
            </w:r>
            <w:proofErr w:type="gramEnd"/>
            <w:r>
              <w:rPr>
                <w:rFonts w:ascii="Arial" w:eastAsia="Arial" w:hAnsi="Arial" w:cs="Arial"/>
                <w:sz w:val="21"/>
              </w:rPr>
              <w:t xml:space="preserve"> </w:t>
            </w:r>
          </w:p>
          <w:p w14:paraId="1F6BA6D3"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direct and manage the affairs and Property of the </w:t>
            </w:r>
            <w:proofErr w:type="gramStart"/>
            <w:r>
              <w:rPr>
                <w:rFonts w:ascii="Arial" w:eastAsia="Arial" w:hAnsi="Arial" w:cs="Arial"/>
                <w:sz w:val="21"/>
              </w:rPr>
              <w:t>Company;</w:t>
            </w:r>
            <w:proofErr w:type="gramEnd"/>
            <w:r>
              <w:rPr>
                <w:rFonts w:ascii="Arial" w:eastAsia="Arial" w:hAnsi="Arial" w:cs="Arial"/>
                <w:sz w:val="21"/>
              </w:rPr>
              <w:t xml:space="preserve"> </w:t>
            </w:r>
          </w:p>
          <w:p w14:paraId="0F637C9F" w14:textId="77777777" w:rsidR="00BC0168" w:rsidRPr="00FE6D2E" w:rsidRDefault="00BC0168" w:rsidP="00952C66">
            <w:pPr>
              <w:numPr>
                <w:ilvl w:val="0"/>
                <w:numId w:val="29"/>
              </w:numPr>
              <w:ind w:hanging="350"/>
              <w:rPr>
                <w:rFonts w:ascii="Arial" w:eastAsia="Arial" w:hAnsi="Arial" w:cs="Arial"/>
                <w:sz w:val="21"/>
              </w:rPr>
            </w:pPr>
            <w:r>
              <w:rPr>
                <w:rFonts w:ascii="Arial" w:eastAsia="Arial" w:hAnsi="Arial" w:cs="Arial"/>
                <w:sz w:val="21"/>
              </w:rPr>
              <w:t xml:space="preserve">shall generally control and supervise the activities of the </w:t>
            </w:r>
            <w:proofErr w:type="gramStart"/>
            <w:r>
              <w:rPr>
                <w:rFonts w:ascii="Arial" w:eastAsia="Arial" w:hAnsi="Arial" w:cs="Arial"/>
                <w:sz w:val="21"/>
              </w:rPr>
              <w:t>Company;</w:t>
            </w:r>
            <w:proofErr w:type="gramEnd"/>
            <w:r>
              <w:rPr>
                <w:rFonts w:ascii="Arial" w:eastAsia="Arial" w:hAnsi="Arial" w:cs="Arial"/>
                <w:sz w:val="21"/>
              </w:rPr>
              <w:t xml:space="preserve"> </w:t>
            </w:r>
          </w:p>
          <w:p w14:paraId="44E554FD" w14:textId="720C7C13" w:rsidR="00BC0168" w:rsidRPr="00FE6D2E" w:rsidRDefault="00BC0168" w:rsidP="00952C66">
            <w:pPr>
              <w:numPr>
                <w:ilvl w:val="0"/>
                <w:numId w:val="29"/>
              </w:numPr>
              <w:ind w:hanging="350"/>
              <w:rPr>
                <w:rFonts w:ascii="Arial" w:eastAsia="Arial" w:hAnsi="Arial" w:cs="Arial"/>
                <w:sz w:val="21"/>
              </w:rPr>
            </w:pPr>
            <w:r w:rsidRPr="00FE6D2E">
              <w:rPr>
                <w:rFonts w:ascii="Arial" w:eastAsia="Arial" w:hAnsi="Arial" w:cs="Arial"/>
                <w:sz w:val="21"/>
              </w:rPr>
              <w:t xml:space="preserve">shall be Ordinary </w:t>
            </w:r>
          </w:p>
          <w:p w14:paraId="0F5C2D4A" w14:textId="3F33BE84" w:rsidR="00BC0168" w:rsidRDefault="00BC0168" w:rsidP="00952C66">
            <w:pPr>
              <w:numPr>
                <w:ilvl w:val="0"/>
                <w:numId w:val="29"/>
              </w:numPr>
              <w:ind w:hanging="350"/>
              <w:rPr>
                <w:rFonts w:ascii="Arial" w:eastAsia="Arial" w:hAnsi="Arial" w:cs="Arial"/>
                <w:sz w:val="21"/>
              </w:rPr>
            </w:pPr>
            <w:r>
              <w:rPr>
                <w:rFonts w:ascii="Arial" w:eastAsia="Arial" w:hAnsi="Arial" w:cs="Arial"/>
                <w:sz w:val="21"/>
              </w:rPr>
              <w:t>may, on behalf of the Company, do all acts which may be performed by the Company</w:t>
            </w:r>
          </w:p>
          <w:p w14:paraId="6CEB2C7E" w14:textId="458C2177" w:rsidR="00952C66" w:rsidRDefault="00952C66" w:rsidP="00952C66">
            <w:pPr>
              <w:numPr>
                <w:ilvl w:val="0"/>
                <w:numId w:val="29"/>
              </w:numPr>
              <w:ind w:hanging="350"/>
              <w:rPr>
                <w:rFonts w:ascii="Arial" w:eastAsia="Arial" w:hAnsi="Arial" w:cs="Arial"/>
                <w:sz w:val="21"/>
              </w:rPr>
            </w:pPr>
            <w:r w:rsidRPr="00952C66">
              <w:rPr>
                <w:rFonts w:ascii="Arial" w:eastAsia="Arial" w:hAnsi="Arial" w:cs="Arial"/>
                <w:sz w:val="21"/>
              </w:rPr>
              <w:t>(</w:t>
            </w:r>
            <w:proofErr w:type="gramStart"/>
            <w:r w:rsidRPr="00952C66">
              <w:rPr>
                <w:rFonts w:ascii="Arial" w:eastAsia="Arial" w:hAnsi="Arial" w:cs="Arial"/>
                <w:sz w:val="21"/>
              </w:rPr>
              <w:t>other</w:t>
            </w:r>
            <w:proofErr w:type="gramEnd"/>
            <w:r w:rsidRPr="00952C66">
              <w:rPr>
                <w:rFonts w:ascii="Arial" w:eastAsia="Arial" w:hAnsi="Arial" w:cs="Arial"/>
                <w:sz w:val="21"/>
              </w:rPr>
              <w:t xml:space="preserve"> than those required to be performed by the Members at a GM);</w:t>
            </w:r>
          </w:p>
          <w:p w14:paraId="30E867D8" w14:textId="2C7F0E31" w:rsidR="00952C66" w:rsidRDefault="00952C66" w:rsidP="00952C66">
            <w:pPr>
              <w:numPr>
                <w:ilvl w:val="0"/>
                <w:numId w:val="29"/>
              </w:numPr>
              <w:ind w:hanging="350"/>
              <w:rPr>
                <w:rFonts w:ascii="Arial" w:eastAsia="Arial" w:hAnsi="Arial" w:cs="Arial"/>
                <w:sz w:val="21"/>
              </w:rPr>
            </w:pPr>
            <w:r w:rsidRPr="00952C66">
              <w:rPr>
                <w:rFonts w:ascii="Arial" w:eastAsia="Arial" w:hAnsi="Arial" w:cs="Arial"/>
                <w:sz w:val="21"/>
              </w:rPr>
              <w:t>may exercise the powers of the Company; and</w:t>
            </w:r>
          </w:p>
          <w:p w14:paraId="1D8ECAA3" w14:textId="4D4566EB" w:rsidR="00952C66" w:rsidRPr="00FE6D2E" w:rsidRDefault="00952C66" w:rsidP="00952C66">
            <w:pPr>
              <w:numPr>
                <w:ilvl w:val="0"/>
                <w:numId w:val="29"/>
              </w:numPr>
              <w:ind w:hanging="350"/>
              <w:rPr>
                <w:rFonts w:ascii="Arial" w:eastAsia="Arial" w:hAnsi="Arial" w:cs="Arial"/>
                <w:sz w:val="21"/>
              </w:rPr>
            </w:pPr>
            <w:r>
              <w:rPr>
                <w:rFonts w:ascii="Arial" w:eastAsia="Arial" w:hAnsi="Arial" w:cs="Arial"/>
                <w:sz w:val="21"/>
              </w:rPr>
              <w:t>may not also be paid employees of the Company</w:t>
            </w:r>
          </w:p>
          <w:p w14:paraId="2CA93732" w14:textId="39033939" w:rsidR="00BC0168" w:rsidRDefault="00BC0168" w:rsidP="00952C66">
            <w:pPr>
              <w:ind w:left="377"/>
            </w:pPr>
          </w:p>
        </w:tc>
      </w:tr>
      <w:tr w:rsidR="00BC0168" w14:paraId="6A2C9DCA"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7BECF692" w14:textId="77777777" w:rsidR="00BC0168" w:rsidRDefault="00BC0168" w:rsidP="00BC0168">
            <w:r>
              <w:rPr>
                <w:rFonts w:ascii="Arial" w:eastAsia="Arial" w:hAnsi="Arial" w:cs="Arial"/>
                <w:sz w:val="21"/>
              </w:rPr>
              <w:t xml:space="preserve">23.3 </w:t>
            </w:r>
          </w:p>
        </w:tc>
        <w:tc>
          <w:tcPr>
            <w:tcW w:w="9070" w:type="dxa"/>
            <w:tcBorders>
              <w:top w:val="single" w:sz="6" w:space="0" w:color="000000"/>
              <w:left w:val="single" w:sz="6" w:space="0" w:color="000000"/>
              <w:bottom w:val="single" w:sz="6" w:space="0" w:color="000000"/>
              <w:right w:val="single" w:sz="6" w:space="0" w:color="000000"/>
            </w:tcBorders>
          </w:tcPr>
          <w:p w14:paraId="4CBC2D8F" w14:textId="77777777" w:rsidR="00BC0168" w:rsidRDefault="00BC0168" w:rsidP="00BC0168">
            <w:pPr>
              <w:jc w:val="both"/>
            </w:pPr>
            <w:r>
              <w:rPr>
                <w:rFonts w:ascii="Arial" w:eastAsia="Arial" w:hAnsi="Arial" w:cs="Arial"/>
                <w:sz w:val="21"/>
              </w:rPr>
              <w:t xml:space="preserve">The Directors shall cause a register of Directors and a register of Directors’ residential addresses to be maintained in accordance with sections 163 to 166 of the 2006 Act. </w:t>
            </w:r>
          </w:p>
        </w:tc>
      </w:tr>
      <w:tr w:rsidR="00BC0168" w14:paraId="413BA76F" w14:textId="77777777" w:rsidTr="00433A7C">
        <w:trPr>
          <w:trHeight w:val="1031"/>
        </w:trPr>
        <w:tc>
          <w:tcPr>
            <w:tcW w:w="864" w:type="dxa"/>
            <w:tcBorders>
              <w:top w:val="single" w:sz="6" w:space="0" w:color="000000"/>
              <w:left w:val="single" w:sz="6" w:space="0" w:color="000000"/>
              <w:bottom w:val="single" w:sz="6" w:space="0" w:color="000000"/>
              <w:right w:val="single" w:sz="6" w:space="0" w:color="000000"/>
            </w:tcBorders>
          </w:tcPr>
          <w:p w14:paraId="4CAE3C3A" w14:textId="77777777" w:rsidR="00BC0168" w:rsidRDefault="00BC0168" w:rsidP="00BC0168">
            <w:r>
              <w:rPr>
                <w:rFonts w:ascii="Arial" w:eastAsia="Arial" w:hAnsi="Arial" w:cs="Arial"/>
                <w:sz w:val="21"/>
              </w:rPr>
              <w:t xml:space="preserve">23.4 </w:t>
            </w:r>
          </w:p>
        </w:tc>
        <w:tc>
          <w:tcPr>
            <w:tcW w:w="9070" w:type="dxa"/>
            <w:tcBorders>
              <w:top w:val="single" w:sz="6" w:space="0" w:color="000000"/>
              <w:left w:val="single" w:sz="6" w:space="0" w:color="000000"/>
              <w:bottom w:val="single" w:sz="6" w:space="0" w:color="000000"/>
              <w:right w:val="single" w:sz="6" w:space="0" w:color="000000"/>
            </w:tcBorders>
          </w:tcPr>
          <w:p w14:paraId="534961D9" w14:textId="108FCB05" w:rsidR="00BC0168" w:rsidRDefault="00BC0168" w:rsidP="00BC0168">
            <w:pPr>
              <w:ind w:right="58"/>
              <w:jc w:val="both"/>
            </w:pPr>
            <w:r>
              <w:rPr>
                <w:rFonts w:ascii="Arial" w:eastAsia="Arial" w:hAnsi="Arial" w:cs="Arial"/>
                <w:sz w:val="21"/>
              </w:rPr>
              <w:t>Following incorporation, the board shall be composed of the Individuals named as directors in the application to register a company submitted to Companies House (being subscribers to the memorandum of association aged 16 or over) and any Co-opted Directors appointed by those directors prior to the first GM (together, the “</w:t>
            </w:r>
            <w:r>
              <w:rPr>
                <w:rFonts w:ascii="Arial" w:eastAsia="Arial" w:hAnsi="Arial" w:cs="Arial"/>
                <w:b/>
                <w:sz w:val="21"/>
              </w:rPr>
              <w:t>Interim Board</w:t>
            </w:r>
            <w:r>
              <w:rPr>
                <w:rFonts w:ascii="Arial" w:eastAsia="Arial" w:hAnsi="Arial" w:cs="Arial"/>
                <w:sz w:val="21"/>
              </w:rPr>
              <w:t>”).</w:t>
            </w:r>
          </w:p>
        </w:tc>
      </w:tr>
      <w:tr w:rsidR="00433A7C" w14:paraId="5BD7E721" w14:textId="77777777">
        <w:trPr>
          <w:trHeight w:val="1031"/>
        </w:trPr>
        <w:tc>
          <w:tcPr>
            <w:tcW w:w="864" w:type="dxa"/>
            <w:tcBorders>
              <w:top w:val="single" w:sz="6" w:space="0" w:color="000000"/>
              <w:left w:val="single" w:sz="6" w:space="0" w:color="000000"/>
              <w:bottom w:val="single" w:sz="5" w:space="0" w:color="000000"/>
              <w:right w:val="single" w:sz="6" w:space="0" w:color="000000"/>
            </w:tcBorders>
          </w:tcPr>
          <w:p w14:paraId="5F71041D" w14:textId="384C7C31" w:rsidR="00433A7C" w:rsidRDefault="00433A7C" w:rsidP="00433A7C">
            <w:pPr>
              <w:rPr>
                <w:rFonts w:ascii="Arial" w:eastAsia="Arial" w:hAnsi="Arial" w:cs="Arial"/>
                <w:sz w:val="21"/>
              </w:rPr>
            </w:pPr>
            <w:r>
              <w:rPr>
                <w:rFonts w:ascii="Arial" w:eastAsia="Arial" w:hAnsi="Arial" w:cs="Arial"/>
                <w:sz w:val="21"/>
              </w:rPr>
              <w:t xml:space="preserve">23.5 </w:t>
            </w:r>
          </w:p>
        </w:tc>
        <w:tc>
          <w:tcPr>
            <w:tcW w:w="9070" w:type="dxa"/>
            <w:tcBorders>
              <w:top w:val="single" w:sz="6" w:space="0" w:color="000000"/>
              <w:left w:val="single" w:sz="6" w:space="0" w:color="000000"/>
              <w:bottom w:val="single" w:sz="5" w:space="0" w:color="000000"/>
              <w:right w:val="single" w:sz="6" w:space="0" w:color="000000"/>
            </w:tcBorders>
          </w:tcPr>
          <w:p w14:paraId="0DB7B643" w14:textId="69453E9D" w:rsidR="00433A7C" w:rsidRDefault="00433A7C" w:rsidP="00433A7C">
            <w:pPr>
              <w:ind w:right="58"/>
              <w:jc w:val="both"/>
              <w:rPr>
                <w:rFonts w:ascii="Arial" w:eastAsia="Arial" w:hAnsi="Arial" w:cs="Arial"/>
                <w:sz w:val="21"/>
              </w:rPr>
            </w:pPr>
            <w:r>
              <w:rPr>
                <w:rFonts w:ascii="Arial" w:eastAsia="Arial" w:hAnsi="Arial" w:cs="Arial"/>
                <w:sz w:val="21"/>
              </w:rPr>
              <w:t xml:space="preserve">The Interim Board shall retire at the first GM, which shall be held as soon as practicable following </w:t>
            </w:r>
            <w:proofErr w:type="gramStart"/>
            <w:r>
              <w:rPr>
                <w:rFonts w:ascii="Arial" w:eastAsia="Arial" w:hAnsi="Arial" w:cs="Arial"/>
                <w:sz w:val="21"/>
              </w:rPr>
              <w:t>incorporation, but</w:t>
            </w:r>
            <w:proofErr w:type="gramEnd"/>
            <w:r>
              <w:rPr>
                <w:rFonts w:ascii="Arial" w:eastAsia="Arial" w:hAnsi="Arial" w:cs="Arial"/>
                <w:sz w:val="21"/>
              </w:rPr>
              <w:t xml:space="preserve"> shall remain eligible for re-election (the period of office between the date of incorporation and the date of the first GM not being regarded as a “term of office” for the purposes of article 24.6). </w:t>
            </w:r>
          </w:p>
        </w:tc>
      </w:tr>
    </w:tbl>
    <w:p w14:paraId="289332DB" w14:textId="77777777" w:rsidR="005C3B77" w:rsidRDefault="005C3B77">
      <w:pPr>
        <w:spacing w:after="0"/>
        <w:ind w:left="-974" w:right="10814"/>
      </w:pPr>
    </w:p>
    <w:tbl>
      <w:tblPr>
        <w:tblStyle w:val="TableGrid"/>
        <w:tblW w:w="9934" w:type="dxa"/>
        <w:tblInd w:w="-2" w:type="dxa"/>
        <w:tblCellMar>
          <w:top w:w="9" w:type="dxa"/>
          <w:left w:w="7" w:type="dxa"/>
          <w:right w:w="70" w:type="dxa"/>
        </w:tblCellMar>
        <w:tblLook w:val="04A0" w:firstRow="1" w:lastRow="0" w:firstColumn="1" w:lastColumn="0" w:noHBand="0" w:noVBand="1"/>
      </w:tblPr>
      <w:tblGrid>
        <w:gridCol w:w="864"/>
        <w:gridCol w:w="9070"/>
      </w:tblGrid>
      <w:tr w:rsidR="005C3B77" w14:paraId="1F77FE5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23A5B9DB" w14:textId="77777777" w:rsidR="005C3B77" w:rsidRDefault="0035636F">
            <w:r>
              <w:rPr>
                <w:rFonts w:ascii="Arial" w:eastAsia="Arial" w:hAnsi="Arial" w:cs="Arial"/>
                <w:b/>
                <w:sz w:val="21"/>
              </w:rPr>
              <w:t>24</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27D7DE4D" w14:textId="77777777" w:rsidR="005C3B77" w:rsidRDefault="0035636F">
            <w:r>
              <w:rPr>
                <w:rFonts w:ascii="Arial" w:eastAsia="Arial" w:hAnsi="Arial" w:cs="Arial"/>
                <w:b/>
                <w:sz w:val="21"/>
              </w:rPr>
              <w:t xml:space="preserve">Elected Directors </w:t>
            </w:r>
          </w:p>
        </w:tc>
      </w:tr>
      <w:tr w:rsidR="005C3B77" w14:paraId="49264A0E" w14:textId="77777777">
        <w:trPr>
          <w:trHeight w:val="1224"/>
        </w:trPr>
        <w:tc>
          <w:tcPr>
            <w:tcW w:w="864" w:type="dxa"/>
            <w:tcBorders>
              <w:top w:val="single" w:sz="6" w:space="0" w:color="000000"/>
              <w:left w:val="single" w:sz="6" w:space="0" w:color="000000"/>
              <w:bottom w:val="single" w:sz="6" w:space="0" w:color="000000"/>
              <w:right w:val="single" w:sz="6" w:space="0" w:color="000000"/>
            </w:tcBorders>
          </w:tcPr>
          <w:p w14:paraId="59657605" w14:textId="77777777" w:rsidR="005C3B77" w:rsidRDefault="0035636F">
            <w:r>
              <w:rPr>
                <w:rFonts w:ascii="Arial" w:eastAsia="Arial" w:hAnsi="Arial" w:cs="Arial"/>
                <w:sz w:val="21"/>
              </w:rPr>
              <w:t xml:space="preserve">24.1 </w:t>
            </w:r>
          </w:p>
          <w:p w14:paraId="246D87EB"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903FDA4" w14:textId="77777777" w:rsidR="005C3B77" w:rsidRDefault="0035636F">
            <w:pPr>
              <w:ind w:right="58"/>
              <w:jc w:val="both"/>
            </w:pPr>
            <w:r>
              <w:rPr>
                <w:rFonts w:ascii="Arial" w:eastAsia="Arial" w:hAnsi="Arial" w:cs="Arial"/>
                <w:sz w:val="21"/>
              </w:rPr>
              <w:t>At the first GM and subsequent AGMs the Members may appoint Individual Ordinary Members (or Individuals who have applied to become Ordinary Members) as Directors (“</w:t>
            </w:r>
            <w:r>
              <w:rPr>
                <w:rFonts w:ascii="Arial" w:eastAsia="Arial" w:hAnsi="Arial" w:cs="Arial"/>
                <w:b/>
                <w:sz w:val="21"/>
              </w:rPr>
              <w:t>Elected Directors</w:t>
            </w:r>
            <w:r>
              <w:rPr>
                <w:rFonts w:ascii="Arial" w:eastAsia="Arial" w:hAnsi="Arial" w:cs="Arial"/>
                <w:sz w:val="21"/>
              </w:rPr>
              <w:t xml:space="preserve">”).  </w:t>
            </w:r>
          </w:p>
        </w:tc>
      </w:tr>
      <w:tr w:rsidR="005C3B77" w14:paraId="5571D23C" w14:textId="77777777">
        <w:trPr>
          <w:trHeight w:val="1229"/>
        </w:trPr>
        <w:tc>
          <w:tcPr>
            <w:tcW w:w="864" w:type="dxa"/>
            <w:tcBorders>
              <w:top w:val="single" w:sz="6" w:space="0" w:color="000000"/>
              <w:left w:val="single" w:sz="6" w:space="0" w:color="000000"/>
              <w:bottom w:val="single" w:sz="6" w:space="0" w:color="000000"/>
              <w:right w:val="single" w:sz="6" w:space="0" w:color="000000"/>
            </w:tcBorders>
          </w:tcPr>
          <w:p w14:paraId="5CF3CDE1" w14:textId="77777777" w:rsidR="005C3B77" w:rsidRDefault="0035636F">
            <w:r>
              <w:rPr>
                <w:rFonts w:ascii="Arial" w:eastAsia="Arial" w:hAnsi="Arial" w:cs="Arial"/>
                <w:sz w:val="21"/>
              </w:rPr>
              <w:t xml:space="preserve">24.2 </w:t>
            </w:r>
          </w:p>
        </w:tc>
        <w:tc>
          <w:tcPr>
            <w:tcW w:w="9070" w:type="dxa"/>
            <w:tcBorders>
              <w:top w:val="single" w:sz="6" w:space="0" w:color="000000"/>
              <w:left w:val="single" w:sz="6" w:space="0" w:color="000000"/>
              <w:bottom w:val="single" w:sz="6" w:space="0" w:color="000000"/>
              <w:right w:val="single" w:sz="6" w:space="0" w:color="000000"/>
            </w:tcBorders>
          </w:tcPr>
          <w:p w14:paraId="102E25EE" w14:textId="4A89F7B9" w:rsidR="005C3B77" w:rsidRDefault="0035636F">
            <w:pPr>
              <w:ind w:right="58"/>
              <w:jc w:val="both"/>
            </w:pPr>
            <w:r>
              <w:rPr>
                <w:rFonts w:ascii="Arial" w:eastAsia="Arial" w:hAnsi="Arial" w:cs="Arial"/>
                <w:sz w:val="21"/>
              </w:rPr>
              <w:t xml:space="preserve">Elected Directors must </w:t>
            </w:r>
            <w:r w:rsidRPr="00221BAC">
              <w:rPr>
                <w:rFonts w:ascii="Arial" w:eastAsia="Arial" w:hAnsi="Arial" w:cs="Arial"/>
                <w:color w:val="auto"/>
                <w:sz w:val="21"/>
              </w:rPr>
              <w:t xml:space="preserve">be </w:t>
            </w:r>
            <w:r w:rsidR="00497594" w:rsidRPr="00221BAC">
              <w:rPr>
                <w:rFonts w:ascii="Arial" w:eastAsia="Arial" w:hAnsi="Arial" w:cs="Arial"/>
                <w:color w:val="auto"/>
                <w:sz w:val="21"/>
              </w:rPr>
              <w:t xml:space="preserve">proposed </w:t>
            </w:r>
            <w:r w:rsidRPr="00221BAC">
              <w:rPr>
                <w:rFonts w:ascii="Arial" w:eastAsia="Arial" w:hAnsi="Arial" w:cs="Arial"/>
                <w:color w:val="auto"/>
                <w:sz w:val="21"/>
              </w:rPr>
              <w:t xml:space="preserve">by </w:t>
            </w:r>
            <w:r w:rsidR="00497594" w:rsidRPr="00221BAC">
              <w:rPr>
                <w:rFonts w:ascii="Arial" w:eastAsia="Arial" w:hAnsi="Arial" w:cs="Arial"/>
                <w:color w:val="auto"/>
                <w:sz w:val="21"/>
              </w:rPr>
              <w:t xml:space="preserve">one </w:t>
            </w:r>
            <w:r w:rsidR="009F684C" w:rsidRPr="00221BAC">
              <w:rPr>
                <w:rFonts w:ascii="Arial" w:eastAsia="Arial" w:hAnsi="Arial" w:cs="Arial"/>
                <w:color w:val="auto"/>
                <w:sz w:val="21"/>
              </w:rPr>
              <w:t xml:space="preserve">Ordinary </w:t>
            </w:r>
            <w:r w:rsidRPr="00221BAC">
              <w:rPr>
                <w:rFonts w:ascii="Arial" w:eastAsia="Arial" w:hAnsi="Arial" w:cs="Arial"/>
                <w:color w:val="auto"/>
                <w:sz w:val="21"/>
              </w:rPr>
              <w:t>Member</w:t>
            </w:r>
            <w:r w:rsidRPr="00221BAC">
              <w:rPr>
                <w:rFonts w:ascii="Arial" w:eastAsia="Arial" w:hAnsi="Arial" w:cs="Arial"/>
                <w:strike/>
                <w:color w:val="auto"/>
                <w:sz w:val="21"/>
              </w:rPr>
              <w:t>s</w:t>
            </w:r>
            <w:r w:rsidR="00497594" w:rsidRPr="00221BAC">
              <w:rPr>
                <w:rFonts w:ascii="Arial" w:eastAsia="Arial" w:hAnsi="Arial" w:cs="Arial"/>
                <w:color w:val="auto"/>
                <w:sz w:val="21"/>
              </w:rPr>
              <w:t xml:space="preserve"> and seconded by another</w:t>
            </w:r>
            <w:r w:rsidR="009F684C" w:rsidRPr="00221BAC">
              <w:rPr>
                <w:rFonts w:ascii="Arial" w:eastAsia="Arial" w:hAnsi="Arial" w:cs="Arial"/>
                <w:color w:val="auto"/>
                <w:sz w:val="21"/>
              </w:rPr>
              <w:t xml:space="preserve"> Ordinary Member</w:t>
            </w:r>
            <w:r w:rsidRPr="00221BAC">
              <w:rPr>
                <w:rFonts w:ascii="Arial" w:eastAsia="Arial" w:hAnsi="Arial" w:cs="Arial"/>
                <w:color w:val="auto"/>
                <w:sz w:val="21"/>
              </w:rPr>
              <w:t xml:space="preserve">.  Such nominations must contain confirmation </w:t>
            </w:r>
            <w:r>
              <w:rPr>
                <w:rFonts w:ascii="Arial" w:eastAsia="Arial" w:hAnsi="Arial" w:cs="Arial"/>
                <w:sz w:val="21"/>
              </w:rPr>
              <w:t xml:space="preserve">from the nominee that they are willing to act as an Elected Director and must be delivered to the registered office of the Company at least seven days before the GM. </w:t>
            </w:r>
          </w:p>
        </w:tc>
      </w:tr>
      <w:tr w:rsidR="005C3B77" w14:paraId="4BFF8F35"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A9B192C" w14:textId="77777777" w:rsidR="005C3B77" w:rsidRDefault="0035636F">
            <w:r>
              <w:rPr>
                <w:rFonts w:ascii="Arial" w:eastAsia="Arial" w:hAnsi="Arial" w:cs="Arial"/>
                <w:sz w:val="21"/>
              </w:rPr>
              <w:t xml:space="preserve">24.3 </w:t>
            </w:r>
          </w:p>
        </w:tc>
        <w:tc>
          <w:tcPr>
            <w:tcW w:w="9070" w:type="dxa"/>
            <w:tcBorders>
              <w:top w:val="single" w:sz="6" w:space="0" w:color="000000"/>
              <w:left w:val="single" w:sz="6" w:space="0" w:color="000000"/>
              <w:bottom w:val="single" w:sz="6" w:space="0" w:color="000000"/>
              <w:right w:val="single" w:sz="6" w:space="0" w:color="000000"/>
            </w:tcBorders>
          </w:tcPr>
          <w:p w14:paraId="7B216A7F" w14:textId="77777777" w:rsidR="005C3B77" w:rsidRDefault="0035636F">
            <w:r>
              <w:rPr>
                <w:rFonts w:ascii="Arial" w:eastAsia="Arial" w:hAnsi="Arial" w:cs="Arial"/>
                <w:sz w:val="21"/>
              </w:rPr>
              <w:t xml:space="preserve">Each Member has one vote for each vacancy in the Elected Directors on the board. </w:t>
            </w:r>
          </w:p>
        </w:tc>
      </w:tr>
      <w:tr w:rsidR="005C3B77" w14:paraId="6654447A" w14:textId="77777777">
        <w:trPr>
          <w:trHeight w:val="1128"/>
        </w:trPr>
        <w:tc>
          <w:tcPr>
            <w:tcW w:w="864" w:type="dxa"/>
            <w:tcBorders>
              <w:top w:val="single" w:sz="6" w:space="0" w:color="000000"/>
              <w:left w:val="single" w:sz="6" w:space="0" w:color="000000"/>
              <w:bottom w:val="single" w:sz="6" w:space="0" w:color="000000"/>
              <w:right w:val="single" w:sz="6" w:space="0" w:color="000000"/>
            </w:tcBorders>
          </w:tcPr>
          <w:p w14:paraId="2625D4DF" w14:textId="77777777" w:rsidR="005C3B77" w:rsidRDefault="0035636F">
            <w:r>
              <w:rPr>
                <w:rFonts w:ascii="Arial" w:eastAsia="Arial" w:hAnsi="Arial" w:cs="Arial"/>
                <w:sz w:val="21"/>
              </w:rPr>
              <w:lastRenderedPageBreak/>
              <w:t xml:space="preserve">24.4 </w:t>
            </w:r>
          </w:p>
        </w:tc>
        <w:tc>
          <w:tcPr>
            <w:tcW w:w="9070" w:type="dxa"/>
            <w:tcBorders>
              <w:top w:val="single" w:sz="6" w:space="0" w:color="000000"/>
              <w:left w:val="single" w:sz="6" w:space="0" w:color="000000"/>
              <w:bottom w:val="single" w:sz="6" w:space="0" w:color="000000"/>
              <w:right w:val="single" w:sz="6" w:space="0" w:color="000000"/>
            </w:tcBorders>
          </w:tcPr>
          <w:p w14:paraId="14644914" w14:textId="77777777" w:rsidR="005C3B77" w:rsidRDefault="0035636F">
            <w:pPr>
              <w:ind w:right="58"/>
              <w:jc w:val="both"/>
            </w:pPr>
            <w:r>
              <w:rPr>
                <w:rFonts w:ascii="Arial" w:eastAsia="Arial" w:hAnsi="Arial" w:cs="Arial"/>
                <w:sz w:val="21"/>
              </w:rPr>
              <w:t xml:space="preserve">Provided the first GM is not also the first AGM, there shall be no changes in the Directors at the first AGM (except to fill any vacancies left following the first GM or caused by retirals since the first GM). </w:t>
            </w:r>
          </w:p>
        </w:tc>
      </w:tr>
      <w:tr w:rsidR="005C3B77" w14:paraId="2BA604C8"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49D3EFB6" w14:textId="77777777" w:rsidR="005C3B77" w:rsidRDefault="0035636F">
            <w:r>
              <w:rPr>
                <w:rFonts w:ascii="Arial" w:eastAsia="Arial" w:hAnsi="Arial" w:cs="Arial"/>
                <w:sz w:val="21"/>
              </w:rPr>
              <w:t xml:space="preserve">24.5 </w:t>
            </w:r>
          </w:p>
        </w:tc>
        <w:tc>
          <w:tcPr>
            <w:tcW w:w="9070" w:type="dxa"/>
            <w:tcBorders>
              <w:top w:val="single" w:sz="6" w:space="0" w:color="000000"/>
              <w:left w:val="single" w:sz="6" w:space="0" w:color="000000"/>
              <w:bottom w:val="single" w:sz="6" w:space="0" w:color="000000"/>
              <w:right w:val="single" w:sz="6" w:space="0" w:color="000000"/>
            </w:tcBorders>
          </w:tcPr>
          <w:p w14:paraId="629FE877" w14:textId="69E06C62" w:rsidR="00641CA9" w:rsidRPr="00641CA9" w:rsidRDefault="0035636F" w:rsidP="00221BAC">
            <w:pPr>
              <w:jc w:val="both"/>
            </w:pPr>
            <w:r w:rsidRPr="00221BAC">
              <w:rPr>
                <w:rFonts w:ascii="Arial" w:eastAsia="Arial" w:hAnsi="Arial" w:cs="Arial"/>
                <w:color w:val="auto"/>
                <w:sz w:val="21"/>
              </w:rPr>
              <w:t>At the second and subsequent AGMs</w:t>
            </w:r>
            <w:r w:rsidR="00221BAC" w:rsidRPr="00221BAC">
              <w:rPr>
                <w:rFonts w:ascii="Arial" w:eastAsia="Arial" w:hAnsi="Arial" w:cs="Arial"/>
                <w:color w:val="auto"/>
                <w:sz w:val="21"/>
              </w:rPr>
              <w:t xml:space="preserve">, </w:t>
            </w:r>
            <w:r w:rsidR="00641CA9" w:rsidRPr="00221BAC">
              <w:rPr>
                <w:rFonts w:ascii="Arial" w:eastAsia="Arial" w:hAnsi="Arial" w:cs="Arial"/>
                <w:color w:val="auto"/>
                <w:sz w:val="21"/>
              </w:rPr>
              <w:t xml:space="preserve">Directors may </w:t>
            </w:r>
            <w:r w:rsidR="00985FF1" w:rsidRPr="00221BAC">
              <w:rPr>
                <w:rFonts w:ascii="Arial" w:eastAsia="Arial" w:hAnsi="Arial" w:cs="Arial"/>
                <w:color w:val="auto"/>
                <w:sz w:val="21"/>
              </w:rPr>
              <w:t>seek</w:t>
            </w:r>
            <w:r w:rsidR="00641CA9" w:rsidRPr="00221BAC">
              <w:rPr>
                <w:rFonts w:ascii="Arial" w:eastAsia="Arial" w:hAnsi="Arial" w:cs="Arial"/>
                <w:color w:val="auto"/>
                <w:sz w:val="21"/>
              </w:rPr>
              <w:t xml:space="preserve"> re</w:t>
            </w:r>
            <w:r w:rsidR="00985FF1" w:rsidRPr="00221BAC">
              <w:rPr>
                <w:rFonts w:ascii="Arial" w:eastAsia="Arial" w:hAnsi="Arial" w:cs="Arial"/>
                <w:color w:val="auto"/>
                <w:sz w:val="21"/>
              </w:rPr>
              <w:t xml:space="preserve">-election to the Board up </w:t>
            </w:r>
            <w:r w:rsidR="00641CA9" w:rsidRPr="00221BAC">
              <w:rPr>
                <w:rFonts w:ascii="Arial" w:eastAsia="Arial" w:hAnsi="Arial" w:cs="Arial"/>
                <w:color w:val="auto"/>
                <w:sz w:val="21"/>
              </w:rPr>
              <w:t xml:space="preserve">to a maximum of 9 </w:t>
            </w:r>
            <w:r w:rsidR="00985FF1" w:rsidRPr="00221BAC">
              <w:rPr>
                <w:rFonts w:ascii="Arial" w:eastAsia="Arial" w:hAnsi="Arial" w:cs="Arial"/>
                <w:color w:val="auto"/>
                <w:sz w:val="21"/>
              </w:rPr>
              <w:t>consecutive years</w:t>
            </w:r>
            <w:r w:rsidR="00641CA9" w:rsidRPr="00221BAC">
              <w:rPr>
                <w:rFonts w:ascii="Arial" w:eastAsia="Arial" w:hAnsi="Arial" w:cs="Arial"/>
                <w:color w:val="auto"/>
                <w:sz w:val="21"/>
              </w:rPr>
              <w:t xml:space="preserve">. </w:t>
            </w:r>
            <w:r w:rsidR="00985FF1" w:rsidRPr="00221BAC">
              <w:rPr>
                <w:rFonts w:ascii="Arial" w:eastAsia="Arial" w:hAnsi="Arial" w:cs="Arial"/>
                <w:color w:val="auto"/>
                <w:sz w:val="21"/>
              </w:rPr>
              <w:t>Thereafte</w:t>
            </w:r>
            <w:r w:rsidR="00221BAC" w:rsidRPr="00221BAC">
              <w:rPr>
                <w:rFonts w:ascii="Arial" w:eastAsia="Arial" w:hAnsi="Arial" w:cs="Arial"/>
                <w:color w:val="auto"/>
                <w:sz w:val="21"/>
              </w:rPr>
              <w:t>r</w:t>
            </w:r>
            <w:r w:rsidR="00221BAC">
              <w:rPr>
                <w:rFonts w:ascii="Arial" w:eastAsia="Arial" w:hAnsi="Arial" w:cs="Arial"/>
                <w:color w:val="auto"/>
                <w:sz w:val="21"/>
              </w:rPr>
              <w:t xml:space="preserve"> </w:t>
            </w:r>
            <w:r w:rsidR="00F36A59" w:rsidRPr="00221BAC">
              <w:rPr>
                <w:rFonts w:ascii="Arial" w:eastAsia="Arial" w:hAnsi="Arial" w:cs="Arial"/>
                <w:color w:val="auto"/>
                <w:sz w:val="21"/>
              </w:rPr>
              <w:t xml:space="preserve">they will remain eligible to continue in that role if that role would fall vacant, </w:t>
            </w:r>
            <w:r w:rsidR="00E506AD" w:rsidRPr="00221BAC">
              <w:rPr>
                <w:rFonts w:ascii="Arial" w:eastAsia="Arial" w:hAnsi="Arial" w:cs="Arial"/>
                <w:color w:val="auto"/>
                <w:sz w:val="21"/>
              </w:rPr>
              <w:t>as voted by the members</w:t>
            </w:r>
            <w:r w:rsidR="00F101F3" w:rsidRPr="00221BAC">
              <w:rPr>
                <w:rFonts w:ascii="Arial" w:eastAsia="Arial" w:hAnsi="Arial" w:cs="Arial"/>
                <w:color w:val="auto"/>
                <w:sz w:val="21"/>
              </w:rPr>
              <w:t xml:space="preserve"> in being in the best interests of the company</w:t>
            </w:r>
            <w:r w:rsidR="00E506AD" w:rsidRPr="00221BAC">
              <w:rPr>
                <w:rFonts w:ascii="Arial" w:eastAsia="Arial" w:hAnsi="Arial" w:cs="Arial"/>
                <w:color w:val="auto"/>
                <w:sz w:val="21"/>
              </w:rPr>
              <w:t>.  Members who</w:t>
            </w:r>
            <w:r w:rsidR="006D7703" w:rsidRPr="00221BAC">
              <w:rPr>
                <w:rFonts w:ascii="Arial" w:eastAsia="Arial" w:hAnsi="Arial" w:cs="Arial"/>
                <w:color w:val="auto"/>
                <w:sz w:val="21"/>
              </w:rPr>
              <w:t xml:space="preserve"> do not gain sufficient votes or who wish to stand down </w:t>
            </w:r>
            <w:r w:rsidR="00985FF1" w:rsidRPr="00221BAC">
              <w:rPr>
                <w:rFonts w:ascii="Arial" w:eastAsia="Arial" w:hAnsi="Arial" w:cs="Arial"/>
                <w:color w:val="auto"/>
                <w:sz w:val="21"/>
              </w:rPr>
              <w:t>shall retire from office at the close of adjournment of that meeting.</w:t>
            </w:r>
          </w:p>
        </w:tc>
      </w:tr>
      <w:tr w:rsidR="005C3B77" w:rsidRPr="008E384F" w14:paraId="30D4740F" w14:textId="77777777">
        <w:trPr>
          <w:trHeight w:val="1031"/>
        </w:trPr>
        <w:tc>
          <w:tcPr>
            <w:tcW w:w="864" w:type="dxa"/>
            <w:tcBorders>
              <w:top w:val="single" w:sz="6" w:space="0" w:color="000000"/>
              <w:left w:val="single" w:sz="6" w:space="0" w:color="000000"/>
              <w:bottom w:val="single" w:sz="5" w:space="0" w:color="000000"/>
              <w:right w:val="single" w:sz="6" w:space="0" w:color="000000"/>
            </w:tcBorders>
          </w:tcPr>
          <w:p w14:paraId="1B12478C" w14:textId="77777777" w:rsidR="005C3B77" w:rsidRPr="008E384F" w:rsidRDefault="0035636F">
            <w:pPr>
              <w:rPr>
                <w:rFonts w:ascii="Arial" w:eastAsia="Arial" w:hAnsi="Arial" w:cs="Arial"/>
                <w:sz w:val="21"/>
              </w:rPr>
            </w:pPr>
            <w:r w:rsidRPr="00221BAC">
              <w:rPr>
                <w:rFonts w:ascii="Arial" w:eastAsia="Arial" w:hAnsi="Arial" w:cs="Arial"/>
                <w:color w:val="auto"/>
                <w:sz w:val="21"/>
              </w:rPr>
              <w:t xml:space="preserve">24.6 </w:t>
            </w:r>
          </w:p>
        </w:tc>
        <w:tc>
          <w:tcPr>
            <w:tcW w:w="9070" w:type="dxa"/>
            <w:tcBorders>
              <w:top w:val="single" w:sz="6" w:space="0" w:color="000000"/>
              <w:left w:val="single" w:sz="6" w:space="0" w:color="000000"/>
              <w:bottom w:val="single" w:sz="5" w:space="0" w:color="000000"/>
              <w:right w:val="single" w:sz="6" w:space="0" w:color="000000"/>
            </w:tcBorders>
          </w:tcPr>
          <w:p w14:paraId="12F8E70B" w14:textId="77777777" w:rsidR="008E384F" w:rsidRPr="00606D4D" w:rsidRDefault="008E384F" w:rsidP="003A4136">
            <w:pPr>
              <w:jc w:val="both"/>
              <w:rPr>
                <w:rFonts w:ascii="Arial" w:eastAsia="Arial" w:hAnsi="Arial" w:cs="Arial"/>
                <w:sz w:val="21"/>
              </w:rPr>
            </w:pPr>
            <w:r w:rsidRPr="00606D4D">
              <w:rPr>
                <w:rFonts w:ascii="Arial" w:eastAsia="Arial" w:hAnsi="Arial" w:cs="Arial"/>
                <w:sz w:val="21"/>
              </w:rPr>
              <w:t xml:space="preserve">Clause 24.6 </w:t>
            </w:r>
          </w:p>
          <w:p w14:paraId="69CBE031" w14:textId="617A06B2" w:rsidR="008E384F" w:rsidRPr="00EC2B3B" w:rsidRDefault="008E384F" w:rsidP="00221BAC">
            <w:pPr>
              <w:jc w:val="both"/>
              <w:rPr>
                <w:rFonts w:ascii="Arial" w:eastAsia="Arial" w:hAnsi="Arial" w:cs="Arial"/>
                <w:strike/>
                <w:sz w:val="21"/>
              </w:rPr>
            </w:pPr>
            <w:r w:rsidRPr="00606D4D">
              <w:rPr>
                <w:rFonts w:ascii="Arial" w:eastAsia="Arial" w:hAnsi="Arial" w:cs="Arial"/>
                <w:sz w:val="21"/>
              </w:rPr>
              <w:t>A retiring Director shall be eligible for re-election after</w:t>
            </w:r>
            <w:r w:rsidR="00221BAC">
              <w:rPr>
                <w:rFonts w:ascii="Arial" w:eastAsia="Arial" w:hAnsi="Arial" w:cs="Arial"/>
                <w:sz w:val="21"/>
              </w:rPr>
              <w:t xml:space="preserve"> </w:t>
            </w:r>
            <w:r w:rsidR="00606D4D" w:rsidRPr="00221BAC">
              <w:rPr>
                <w:rFonts w:ascii="Arial" w:eastAsia="Arial" w:hAnsi="Arial" w:cs="Arial"/>
                <w:color w:val="auto"/>
                <w:sz w:val="21"/>
              </w:rPr>
              <w:t xml:space="preserve">the maximum </w:t>
            </w:r>
            <w:r w:rsidRPr="00221BAC">
              <w:rPr>
                <w:rFonts w:ascii="Arial" w:eastAsia="Arial" w:hAnsi="Arial" w:cs="Arial"/>
                <w:color w:val="auto"/>
                <w:sz w:val="21"/>
              </w:rPr>
              <w:t xml:space="preserve">term </w:t>
            </w:r>
            <w:r w:rsidRPr="00606D4D">
              <w:rPr>
                <w:rFonts w:ascii="Arial" w:eastAsia="Arial" w:hAnsi="Arial" w:cs="Arial"/>
                <w:sz w:val="21"/>
              </w:rPr>
              <w:t>of office</w:t>
            </w:r>
            <w:r w:rsidR="00606D4D">
              <w:rPr>
                <w:rFonts w:ascii="Arial" w:eastAsia="Arial" w:hAnsi="Arial" w:cs="Arial"/>
                <w:sz w:val="21"/>
              </w:rPr>
              <w:t xml:space="preserve"> if</w:t>
            </w:r>
            <w:r w:rsidRPr="00EC2B3B">
              <w:rPr>
                <w:rFonts w:ascii="Arial" w:eastAsia="Arial" w:hAnsi="Arial" w:cs="Arial"/>
                <w:strike/>
                <w:sz w:val="21"/>
              </w:rPr>
              <w:t xml:space="preserve"> </w:t>
            </w:r>
          </w:p>
          <w:p w14:paraId="4D64A412" w14:textId="77777777" w:rsidR="008E384F" w:rsidRPr="00606D4D" w:rsidRDefault="008E384F" w:rsidP="003A4136">
            <w:pPr>
              <w:jc w:val="both"/>
              <w:rPr>
                <w:rFonts w:ascii="Arial" w:eastAsia="Arial" w:hAnsi="Arial" w:cs="Arial"/>
                <w:sz w:val="21"/>
              </w:rPr>
            </w:pPr>
            <w:r w:rsidRPr="00606D4D">
              <w:rPr>
                <w:rFonts w:ascii="Arial" w:eastAsia="Arial" w:hAnsi="Arial" w:cs="Arial"/>
                <w:sz w:val="21"/>
              </w:rPr>
              <w:t>There is no member willing to apply for a directorship at the AGM</w:t>
            </w:r>
          </w:p>
          <w:p w14:paraId="28F73270" w14:textId="77777777" w:rsidR="008E384F" w:rsidRPr="00606D4D" w:rsidRDefault="008E384F" w:rsidP="003A4136">
            <w:pPr>
              <w:jc w:val="both"/>
              <w:rPr>
                <w:rFonts w:ascii="Arial" w:eastAsia="Arial" w:hAnsi="Arial" w:cs="Arial"/>
                <w:sz w:val="21"/>
              </w:rPr>
            </w:pPr>
            <w:r w:rsidRPr="00606D4D">
              <w:rPr>
                <w:rFonts w:ascii="Arial" w:eastAsia="Arial" w:hAnsi="Arial" w:cs="Arial"/>
                <w:sz w:val="21"/>
              </w:rPr>
              <w:t xml:space="preserve">The retiring director is willing to stand for re-election. </w:t>
            </w:r>
          </w:p>
          <w:p w14:paraId="2E56BBBE" w14:textId="70F29B25" w:rsidR="008E384F" w:rsidRPr="00EC2B3B" w:rsidRDefault="008E384F" w:rsidP="003A4136">
            <w:pPr>
              <w:jc w:val="both"/>
              <w:rPr>
                <w:rFonts w:ascii="Arial" w:eastAsia="Arial" w:hAnsi="Arial" w:cs="Arial"/>
                <w:strike/>
                <w:sz w:val="21"/>
              </w:rPr>
            </w:pPr>
            <w:r w:rsidRPr="00606D4D">
              <w:rPr>
                <w:rFonts w:ascii="Arial" w:eastAsia="Arial" w:hAnsi="Arial" w:cs="Arial"/>
                <w:sz w:val="21"/>
              </w:rPr>
              <w:t xml:space="preserve">The remaining serving directors </w:t>
            </w:r>
            <w:proofErr w:type="gramStart"/>
            <w:r w:rsidRPr="00606D4D">
              <w:rPr>
                <w:rFonts w:ascii="Arial" w:eastAsia="Arial" w:hAnsi="Arial" w:cs="Arial"/>
                <w:sz w:val="21"/>
              </w:rPr>
              <w:t>are in agreement</w:t>
            </w:r>
            <w:proofErr w:type="gramEnd"/>
            <w:r w:rsidRPr="00606D4D">
              <w:rPr>
                <w:rFonts w:ascii="Arial" w:eastAsia="Arial" w:hAnsi="Arial" w:cs="Arial"/>
                <w:sz w:val="21"/>
              </w:rPr>
              <w:t xml:space="preserve"> that the director’s reappointment is in the best interests of the company</w:t>
            </w:r>
            <w:r w:rsidR="00221BAC">
              <w:rPr>
                <w:rFonts w:ascii="Arial" w:eastAsia="Arial" w:hAnsi="Arial" w:cs="Arial"/>
                <w:strike/>
                <w:sz w:val="21"/>
              </w:rPr>
              <w:t>.</w:t>
            </w:r>
            <w:r w:rsidRPr="00EC2B3B">
              <w:rPr>
                <w:rFonts w:ascii="Arial" w:eastAsia="Arial" w:hAnsi="Arial" w:cs="Arial"/>
                <w:strike/>
                <w:sz w:val="21"/>
              </w:rPr>
              <w:t xml:space="preserve"> </w:t>
            </w:r>
          </w:p>
          <w:p w14:paraId="274F8600" w14:textId="49A671F3" w:rsidR="005C3B77" w:rsidRPr="008E384F" w:rsidRDefault="005C3B77" w:rsidP="00221BAC">
            <w:pPr>
              <w:jc w:val="both"/>
              <w:rPr>
                <w:rFonts w:ascii="Arial" w:eastAsia="Arial" w:hAnsi="Arial" w:cs="Arial"/>
                <w:sz w:val="21"/>
              </w:rPr>
            </w:pPr>
          </w:p>
        </w:tc>
      </w:tr>
    </w:tbl>
    <w:p w14:paraId="25BBA271" w14:textId="77777777" w:rsidR="00433A7C" w:rsidRDefault="00433A7C"/>
    <w:tbl>
      <w:tblPr>
        <w:tblStyle w:val="TableGrid"/>
        <w:tblW w:w="9934" w:type="dxa"/>
        <w:tblInd w:w="-2" w:type="dxa"/>
        <w:tblCellMar>
          <w:top w:w="9" w:type="dxa"/>
          <w:left w:w="7" w:type="dxa"/>
          <w:right w:w="70" w:type="dxa"/>
        </w:tblCellMar>
        <w:tblLook w:val="04A0" w:firstRow="1" w:lastRow="0" w:firstColumn="1" w:lastColumn="0" w:noHBand="0" w:noVBand="1"/>
      </w:tblPr>
      <w:tblGrid>
        <w:gridCol w:w="864"/>
        <w:gridCol w:w="9070"/>
      </w:tblGrid>
      <w:tr w:rsidR="005C3B77" w14:paraId="1842B35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9009CD0" w14:textId="77777777" w:rsidR="005C3B77" w:rsidRDefault="0035636F">
            <w:r>
              <w:rPr>
                <w:rFonts w:ascii="Arial" w:eastAsia="Arial" w:hAnsi="Arial" w:cs="Arial"/>
                <w:b/>
                <w:sz w:val="21"/>
              </w:rPr>
              <w:t>25</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78C9BD2" w14:textId="77777777" w:rsidR="005C3B77" w:rsidRDefault="0035636F">
            <w:r>
              <w:rPr>
                <w:rFonts w:ascii="Arial" w:eastAsia="Arial" w:hAnsi="Arial" w:cs="Arial"/>
                <w:b/>
                <w:sz w:val="21"/>
              </w:rPr>
              <w:t>Co-opted Directors</w:t>
            </w:r>
            <w:r>
              <w:rPr>
                <w:rFonts w:ascii="Arial" w:eastAsia="Arial" w:hAnsi="Arial" w:cs="Arial"/>
                <w:sz w:val="21"/>
              </w:rPr>
              <w:t xml:space="preserve"> </w:t>
            </w:r>
          </w:p>
        </w:tc>
      </w:tr>
      <w:tr w:rsidR="005C3B77" w14:paraId="58FF4A84"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51E6C13C" w14:textId="77777777" w:rsidR="005C3B77" w:rsidRDefault="0035636F">
            <w:r>
              <w:rPr>
                <w:rFonts w:ascii="Arial" w:eastAsia="Arial" w:hAnsi="Arial" w:cs="Arial"/>
                <w:sz w:val="21"/>
              </w:rPr>
              <w:t xml:space="preserve">25.1 </w:t>
            </w:r>
          </w:p>
        </w:tc>
        <w:tc>
          <w:tcPr>
            <w:tcW w:w="9070" w:type="dxa"/>
            <w:tcBorders>
              <w:top w:val="single" w:sz="6" w:space="0" w:color="000000"/>
              <w:left w:val="single" w:sz="6" w:space="0" w:color="000000"/>
              <w:bottom w:val="single" w:sz="6" w:space="0" w:color="000000"/>
              <w:right w:val="single" w:sz="6" w:space="0" w:color="000000"/>
            </w:tcBorders>
          </w:tcPr>
          <w:p w14:paraId="1C8FF038" w14:textId="619EE3F4" w:rsidR="005C3B77" w:rsidRDefault="0035636F">
            <w:pPr>
              <w:ind w:right="58"/>
              <w:jc w:val="both"/>
            </w:pPr>
            <w:r>
              <w:rPr>
                <w:rFonts w:ascii="Arial" w:eastAsia="Arial" w:hAnsi="Arial" w:cs="Arial"/>
                <w:sz w:val="21"/>
              </w:rPr>
              <w:t xml:space="preserve">Subject to article 23.1, the Directors may appoint Individuals as Directors </w:t>
            </w:r>
            <w:r w:rsidR="001458F8">
              <w:rPr>
                <w:rFonts w:ascii="Arial" w:eastAsia="Arial" w:hAnsi="Arial" w:cs="Arial"/>
                <w:sz w:val="21"/>
              </w:rPr>
              <w:t xml:space="preserve">at any time </w:t>
            </w:r>
            <w:r>
              <w:rPr>
                <w:rFonts w:ascii="Arial" w:eastAsia="Arial" w:hAnsi="Arial" w:cs="Arial"/>
                <w:sz w:val="21"/>
              </w:rPr>
              <w:t>to ensure a spread of skills and experience within the board (“</w:t>
            </w:r>
            <w:r>
              <w:rPr>
                <w:rFonts w:ascii="Arial" w:eastAsia="Arial" w:hAnsi="Arial" w:cs="Arial"/>
                <w:b/>
                <w:sz w:val="21"/>
              </w:rPr>
              <w:t>Co-opted Directors</w:t>
            </w:r>
            <w:r>
              <w:rPr>
                <w:rFonts w:ascii="Arial" w:eastAsia="Arial" w:hAnsi="Arial" w:cs="Arial"/>
                <w:sz w:val="21"/>
              </w:rPr>
              <w:t xml:space="preserve">”) and may remove a Co-opted Director at any time. </w:t>
            </w:r>
          </w:p>
        </w:tc>
      </w:tr>
      <w:tr w:rsidR="005C3B77" w14:paraId="0416FA01"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54DA904E" w14:textId="77777777" w:rsidR="005C3B77" w:rsidRDefault="0035636F">
            <w:r>
              <w:rPr>
                <w:rFonts w:ascii="Arial" w:eastAsia="Arial" w:hAnsi="Arial" w:cs="Arial"/>
                <w:sz w:val="21"/>
              </w:rPr>
              <w:t xml:space="preserve">25.2 </w:t>
            </w:r>
          </w:p>
        </w:tc>
        <w:tc>
          <w:tcPr>
            <w:tcW w:w="9070" w:type="dxa"/>
            <w:tcBorders>
              <w:top w:val="single" w:sz="6" w:space="0" w:color="000000"/>
              <w:left w:val="single" w:sz="6" w:space="0" w:color="000000"/>
              <w:bottom w:val="single" w:sz="6" w:space="0" w:color="000000"/>
              <w:right w:val="single" w:sz="6" w:space="0" w:color="000000"/>
            </w:tcBorders>
          </w:tcPr>
          <w:p w14:paraId="5FDEDED2" w14:textId="77777777" w:rsidR="005C3B77" w:rsidRDefault="0035636F">
            <w:r>
              <w:rPr>
                <w:rFonts w:ascii="Arial" w:eastAsia="Arial" w:hAnsi="Arial" w:cs="Arial"/>
                <w:sz w:val="21"/>
              </w:rPr>
              <w:t xml:space="preserve">A Co-opted Director shall retire at the AGM following their appointment unless re-appointed by the Directors. </w:t>
            </w:r>
            <w:r>
              <w:rPr>
                <w:rFonts w:ascii="Arial" w:eastAsia="Arial" w:hAnsi="Arial" w:cs="Arial"/>
                <w:b/>
                <w:sz w:val="21"/>
              </w:rPr>
              <w:t xml:space="preserve"> </w:t>
            </w:r>
          </w:p>
        </w:tc>
      </w:tr>
      <w:tr w:rsidR="005C3B77" w14:paraId="073F3C5F"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0081B86E" w14:textId="77777777" w:rsidR="005C3B77" w:rsidRDefault="0035636F">
            <w:r>
              <w:rPr>
                <w:rFonts w:ascii="Arial" w:eastAsia="Arial" w:hAnsi="Arial" w:cs="Arial"/>
                <w:sz w:val="21"/>
              </w:rPr>
              <w:t xml:space="preserve">25.3 </w:t>
            </w:r>
          </w:p>
        </w:tc>
        <w:tc>
          <w:tcPr>
            <w:tcW w:w="9070" w:type="dxa"/>
            <w:tcBorders>
              <w:top w:val="single" w:sz="6" w:space="0" w:color="000000"/>
              <w:left w:val="single" w:sz="6" w:space="0" w:color="000000"/>
              <w:bottom w:val="single" w:sz="6" w:space="0" w:color="000000"/>
              <w:right w:val="single" w:sz="6" w:space="0" w:color="000000"/>
            </w:tcBorders>
          </w:tcPr>
          <w:p w14:paraId="0B8D130E" w14:textId="613E5C0D" w:rsidR="005C3B77" w:rsidRDefault="0035636F">
            <w:pPr>
              <w:jc w:val="both"/>
            </w:pPr>
            <w:r>
              <w:rPr>
                <w:rFonts w:ascii="Arial" w:eastAsia="Arial" w:hAnsi="Arial" w:cs="Arial"/>
                <w:sz w:val="21"/>
              </w:rPr>
              <w:t xml:space="preserve">For the avoidance of doubt, a Co-opted Director may attend and vote at </w:t>
            </w:r>
            <w:r w:rsidR="00AA2366">
              <w:rPr>
                <w:rFonts w:ascii="Arial" w:eastAsia="Arial" w:hAnsi="Arial" w:cs="Arial"/>
                <w:sz w:val="21"/>
              </w:rPr>
              <w:t>B</w:t>
            </w:r>
            <w:r>
              <w:rPr>
                <w:rFonts w:ascii="Arial" w:eastAsia="Arial" w:hAnsi="Arial" w:cs="Arial"/>
                <w:sz w:val="21"/>
              </w:rPr>
              <w:t xml:space="preserve">oard </w:t>
            </w:r>
            <w:r w:rsidR="00AA2366">
              <w:rPr>
                <w:rFonts w:ascii="Arial" w:eastAsia="Arial" w:hAnsi="Arial" w:cs="Arial"/>
                <w:sz w:val="21"/>
              </w:rPr>
              <w:t>M</w:t>
            </w:r>
            <w:r>
              <w:rPr>
                <w:rFonts w:ascii="Arial" w:eastAsia="Arial" w:hAnsi="Arial" w:cs="Arial"/>
                <w:sz w:val="21"/>
              </w:rPr>
              <w:t xml:space="preserve">eetings </w:t>
            </w:r>
          </w:p>
          <w:p w14:paraId="3E20B151" w14:textId="7241BA1D" w:rsidR="005C3B77" w:rsidRDefault="0035636F">
            <w:r>
              <w:rPr>
                <w:rFonts w:ascii="Arial" w:eastAsia="Arial" w:hAnsi="Arial" w:cs="Arial"/>
                <w:sz w:val="21"/>
              </w:rPr>
              <w:t xml:space="preserve">(subject to article 28). </w:t>
            </w:r>
            <w:r w:rsidR="00AA2366" w:rsidRPr="00221BAC">
              <w:rPr>
                <w:rFonts w:ascii="Arial" w:eastAsia="Arial" w:hAnsi="Arial" w:cs="Arial"/>
                <w:color w:val="auto"/>
                <w:sz w:val="21"/>
              </w:rPr>
              <w:t>They cannot however vote on resolutions at either Annual General Meetings or General Meetings</w:t>
            </w:r>
            <w:r w:rsidR="00E10F23">
              <w:rPr>
                <w:rFonts w:ascii="Arial" w:eastAsia="Arial" w:hAnsi="Arial" w:cs="Arial"/>
                <w:color w:val="auto"/>
                <w:sz w:val="21"/>
              </w:rPr>
              <w:t xml:space="preserve"> unless </w:t>
            </w:r>
            <w:r w:rsidR="00FD7F59">
              <w:rPr>
                <w:rFonts w:ascii="Arial" w:eastAsia="Arial" w:hAnsi="Arial" w:cs="Arial"/>
                <w:color w:val="auto"/>
                <w:sz w:val="21"/>
              </w:rPr>
              <w:t>as</w:t>
            </w:r>
            <w:r w:rsidR="00E10F23">
              <w:rPr>
                <w:rFonts w:ascii="Arial" w:eastAsia="Arial" w:hAnsi="Arial" w:cs="Arial"/>
                <w:color w:val="auto"/>
                <w:sz w:val="21"/>
              </w:rPr>
              <w:t xml:space="preserve"> Ordinary Members.</w:t>
            </w:r>
          </w:p>
        </w:tc>
      </w:tr>
    </w:tbl>
    <w:p w14:paraId="1FFBAC54" w14:textId="77777777" w:rsidR="005C3B77" w:rsidRDefault="005C3B77">
      <w:pPr>
        <w:spacing w:after="0"/>
        <w:ind w:left="-974" w:right="10814"/>
      </w:pPr>
    </w:p>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3D2F152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50EE59D" w14:textId="77777777" w:rsidR="005C3B77" w:rsidRDefault="0035636F">
            <w:r>
              <w:rPr>
                <w:rFonts w:ascii="Arial" w:eastAsia="Arial" w:hAnsi="Arial" w:cs="Arial"/>
                <w:b/>
                <w:sz w:val="21"/>
              </w:rPr>
              <w:t>26</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78B7C5E" w14:textId="77777777" w:rsidR="005C3B77" w:rsidRDefault="0035636F">
            <w:r>
              <w:rPr>
                <w:rFonts w:ascii="Arial" w:eastAsia="Arial" w:hAnsi="Arial" w:cs="Arial"/>
                <w:b/>
                <w:sz w:val="21"/>
              </w:rPr>
              <w:t xml:space="preserve">Termination of Director’s Appointment </w:t>
            </w:r>
          </w:p>
        </w:tc>
      </w:tr>
      <w:tr w:rsidR="005C3B77" w14:paraId="0CEC7D9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24BBF34" w14:textId="77777777" w:rsidR="005C3B77" w:rsidRDefault="0035636F">
            <w:r>
              <w:rPr>
                <w:rFonts w:ascii="Arial" w:eastAsia="Arial" w:hAnsi="Arial" w:cs="Arial"/>
                <w:sz w:val="21"/>
              </w:rPr>
              <w:t xml:space="preserve">26.1 </w:t>
            </w:r>
          </w:p>
        </w:tc>
        <w:tc>
          <w:tcPr>
            <w:tcW w:w="9070" w:type="dxa"/>
            <w:tcBorders>
              <w:top w:val="single" w:sz="6" w:space="0" w:color="000000"/>
              <w:left w:val="single" w:sz="6" w:space="0" w:color="000000"/>
              <w:bottom w:val="single" w:sz="6" w:space="0" w:color="000000"/>
              <w:right w:val="single" w:sz="6" w:space="0" w:color="000000"/>
            </w:tcBorders>
          </w:tcPr>
          <w:p w14:paraId="3EF30AA7" w14:textId="77777777" w:rsidR="005C3B77" w:rsidRDefault="0035636F">
            <w:r>
              <w:rPr>
                <w:rFonts w:ascii="Arial" w:eastAsia="Arial" w:hAnsi="Arial" w:cs="Arial"/>
                <w:sz w:val="21"/>
              </w:rPr>
              <w:t xml:space="preserve">A Director shall cease to be a Director if: </w:t>
            </w:r>
          </w:p>
        </w:tc>
      </w:tr>
      <w:tr w:rsidR="005C3B77" w14:paraId="2C3AAAC2"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6799CF6F" w14:textId="77777777" w:rsidR="005C3B77" w:rsidRDefault="0035636F">
            <w:r>
              <w:rPr>
                <w:rFonts w:ascii="Arial" w:eastAsia="Arial" w:hAnsi="Arial" w:cs="Arial"/>
                <w:sz w:val="21"/>
              </w:rPr>
              <w:t xml:space="preserve">26.1.1 </w:t>
            </w:r>
          </w:p>
        </w:tc>
        <w:tc>
          <w:tcPr>
            <w:tcW w:w="9070" w:type="dxa"/>
            <w:tcBorders>
              <w:top w:val="single" w:sz="6" w:space="0" w:color="000000"/>
              <w:left w:val="single" w:sz="6" w:space="0" w:color="000000"/>
              <w:bottom w:val="single" w:sz="6" w:space="0" w:color="000000"/>
              <w:right w:val="single" w:sz="6" w:space="0" w:color="000000"/>
            </w:tcBorders>
          </w:tcPr>
          <w:p w14:paraId="12B7B22A" w14:textId="77777777" w:rsidR="005C3B77" w:rsidRDefault="0035636F">
            <w:pPr>
              <w:jc w:val="both"/>
            </w:pPr>
            <w:r>
              <w:rPr>
                <w:rFonts w:ascii="Arial" w:eastAsia="Arial" w:hAnsi="Arial" w:cs="Arial"/>
                <w:sz w:val="21"/>
              </w:rPr>
              <w:t xml:space="preserve">that Director sends a written notice of resignation to </w:t>
            </w:r>
            <w:proofErr w:type="gramStart"/>
            <w:r>
              <w:rPr>
                <w:rFonts w:ascii="Arial" w:eastAsia="Arial" w:hAnsi="Arial" w:cs="Arial"/>
                <w:sz w:val="21"/>
              </w:rPr>
              <w:t>registered</w:t>
            </w:r>
            <w:proofErr w:type="gramEnd"/>
            <w:r>
              <w:rPr>
                <w:rFonts w:ascii="Arial" w:eastAsia="Arial" w:hAnsi="Arial" w:cs="Arial"/>
                <w:sz w:val="21"/>
              </w:rPr>
              <w:t xml:space="preserve"> office of the Company, or retires at GM or AGM; </w:t>
            </w:r>
          </w:p>
        </w:tc>
      </w:tr>
      <w:tr w:rsidR="005C3B77" w14:paraId="72254986" w14:textId="77777777">
        <w:trPr>
          <w:trHeight w:val="1274"/>
        </w:trPr>
        <w:tc>
          <w:tcPr>
            <w:tcW w:w="864" w:type="dxa"/>
            <w:tcBorders>
              <w:top w:val="single" w:sz="6" w:space="0" w:color="000000"/>
              <w:left w:val="single" w:sz="6" w:space="0" w:color="000000"/>
              <w:bottom w:val="single" w:sz="6" w:space="0" w:color="000000"/>
              <w:right w:val="single" w:sz="6" w:space="0" w:color="000000"/>
            </w:tcBorders>
          </w:tcPr>
          <w:p w14:paraId="61B5A27A" w14:textId="77777777" w:rsidR="005C3B77" w:rsidRDefault="0035636F">
            <w:r>
              <w:rPr>
                <w:rFonts w:ascii="Arial" w:eastAsia="Arial" w:hAnsi="Arial" w:cs="Arial"/>
                <w:sz w:val="21"/>
              </w:rPr>
              <w:t xml:space="preserve">26.1.2 </w:t>
            </w:r>
          </w:p>
        </w:tc>
        <w:tc>
          <w:tcPr>
            <w:tcW w:w="9070" w:type="dxa"/>
            <w:tcBorders>
              <w:top w:val="single" w:sz="6" w:space="0" w:color="000000"/>
              <w:left w:val="single" w:sz="6" w:space="0" w:color="000000"/>
              <w:bottom w:val="single" w:sz="6" w:space="0" w:color="000000"/>
              <w:right w:val="single" w:sz="6" w:space="0" w:color="000000"/>
            </w:tcBorders>
          </w:tcPr>
          <w:p w14:paraId="1026FF89" w14:textId="77777777" w:rsidR="005C3B77" w:rsidRDefault="0035636F">
            <w:r>
              <w:rPr>
                <w:rFonts w:ascii="Arial" w:eastAsia="Arial" w:hAnsi="Arial" w:cs="Arial"/>
                <w:sz w:val="21"/>
              </w:rPr>
              <w:t xml:space="preserve">that Director becomes prohibited from being: </w:t>
            </w:r>
          </w:p>
          <w:p w14:paraId="4325DCBF" w14:textId="77777777" w:rsidR="005C3B77" w:rsidRPr="00AF589E" w:rsidRDefault="0035636F" w:rsidP="008B11CF">
            <w:pPr>
              <w:numPr>
                <w:ilvl w:val="0"/>
                <w:numId w:val="28"/>
              </w:numPr>
              <w:ind w:left="376" w:hanging="350"/>
              <w:rPr>
                <w:rFonts w:ascii="Arial" w:eastAsia="Arial" w:hAnsi="Arial" w:cs="Arial"/>
                <w:sz w:val="21"/>
              </w:rPr>
            </w:pPr>
            <w:r>
              <w:rPr>
                <w:rFonts w:ascii="Arial" w:eastAsia="Arial" w:hAnsi="Arial" w:cs="Arial"/>
                <w:sz w:val="21"/>
              </w:rPr>
              <w:t xml:space="preserve">a charity trustee under section 69(2) of the 2005 Act; or </w:t>
            </w:r>
          </w:p>
          <w:p w14:paraId="1E926B26" w14:textId="77777777" w:rsidR="005C3B77" w:rsidRDefault="0035636F" w:rsidP="008B11CF">
            <w:pPr>
              <w:numPr>
                <w:ilvl w:val="0"/>
                <w:numId w:val="28"/>
              </w:numPr>
              <w:ind w:left="376" w:hanging="350"/>
            </w:pPr>
            <w:r>
              <w:rPr>
                <w:rFonts w:ascii="Arial" w:eastAsia="Arial" w:hAnsi="Arial" w:cs="Arial"/>
                <w:sz w:val="21"/>
              </w:rPr>
              <w:t xml:space="preserve">a </w:t>
            </w:r>
            <w:proofErr w:type="gramStart"/>
            <w:r>
              <w:rPr>
                <w:rFonts w:ascii="Arial" w:eastAsia="Arial" w:hAnsi="Arial" w:cs="Arial"/>
                <w:sz w:val="21"/>
              </w:rPr>
              <w:t>Director</w:t>
            </w:r>
            <w:proofErr w:type="gramEnd"/>
            <w:r>
              <w:rPr>
                <w:rFonts w:ascii="Arial" w:eastAsia="Arial" w:hAnsi="Arial" w:cs="Arial"/>
                <w:sz w:val="21"/>
              </w:rPr>
              <w:t xml:space="preserve"> of a limited company by reason of any order made under the Company Directors Disqualification Act 1986; </w:t>
            </w:r>
          </w:p>
        </w:tc>
      </w:tr>
      <w:tr w:rsidR="005C3B77" w14:paraId="3C75BF33"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1B8286C7" w14:textId="77777777" w:rsidR="005C3B77" w:rsidRDefault="0035636F">
            <w:r w:rsidRPr="00221BAC">
              <w:rPr>
                <w:rFonts w:ascii="Arial" w:eastAsia="Arial" w:hAnsi="Arial" w:cs="Arial"/>
                <w:sz w:val="21"/>
              </w:rPr>
              <w:t>26.1.3</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97945C0" w14:textId="14B3FFA8" w:rsidR="005C3B77" w:rsidRDefault="0035636F">
            <w:r>
              <w:rPr>
                <w:rFonts w:ascii="Arial" w:eastAsia="Arial" w:hAnsi="Arial" w:cs="Arial"/>
                <w:sz w:val="21"/>
              </w:rPr>
              <w:t>that Director becomes a paid employee of the Company or holds an office within the Company for which they receive payment</w:t>
            </w:r>
            <w:r w:rsidR="0084388B">
              <w:rPr>
                <w:rFonts w:ascii="Arial" w:eastAsia="Arial" w:hAnsi="Arial" w:cs="Arial"/>
                <w:sz w:val="21"/>
              </w:rPr>
              <w:t>.</w:t>
            </w:r>
          </w:p>
        </w:tc>
      </w:tr>
      <w:tr w:rsidR="005C3B77" w14:paraId="769291DE"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0C34E976" w14:textId="77777777" w:rsidR="005C3B77" w:rsidRDefault="0035636F">
            <w:r>
              <w:rPr>
                <w:rFonts w:ascii="Arial" w:eastAsia="Arial" w:hAnsi="Arial" w:cs="Arial"/>
                <w:sz w:val="21"/>
              </w:rPr>
              <w:t xml:space="preserve">26.1.4 </w:t>
            </w:r>
          </w:p>
        </w:tc>
        <w:tc>
          <w:tcPr>
            <w:tcW w:w="9070" w:type="dxa"/>
            <w:tcBorders>
              <w:top w:val="single" w:sz="6" w:space="0" w:color="000000"/>
              <w:left w:val="single" w:sz="6" w:space="0" w:color="000000"/>
              <w:bottom w:val="single" w:sz="6" w:space="0" w:color="000000"/>
              <w:right w:val="single" w:sz="6" w:space="0" w:color="000000"/>
            </w:tcBorders>
          </w:tcPr>
          <w:p w14:paraId="64ED16DA" w14:textId="2FD01BD6" w:rsidR="005C3B77" w:rsidRDefault="0035636F">
            <w:r>
              <w:rPr>
                <w:rFonts w:ascii="Arial" w:eastAsia="Arial" w:hAnsi="Arial" w:cs="Arial"/>
                <w:sz w:val="21"/>
              </w:rPr>
              <w:t xml:space="preserve">being an Elected Director, that Director ceases to be an Ordinary </w:t>
            </w:r>
            <w:r w:rsidR="00783CAC" w:rsidRPr="00221BAC">
              <w:rPr>
                <w:rFonts w:ascii="Arial" w:eastAsia="Arial" w:hAnsi="Arial" w:cs="Arial"/>
                <w:color w:val="auto"/>
                <w:sz w:val="21"/>
              </w:rPr>
              <w:t xml:space="preserve">or Associate </w:t>
            </w:r>
            <w:r>
              <w:rPr>
                <w:rFonts w:ascii="Arial" w:eastAsia="Arial" w:hAnsi="Arial" w:cs="Arial"/>
                <w:sz w:val="21"/>
              </w:rPr>
              <w:t xml:space="preserve">Member;  </w:t>
            </w:r>
          </w:p>
        </w:tc>
      </w:tr>
      <w:tr w:rsidR="005C3B77" w14:paraId="16D9DB00"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6FF2E855" w14:textId="77777777" w:rsidR="005C3B77" w:rsidRDefault="0035636F">
            <w:r>
              <w:rPr>
                <w:rFonts w:ascii="Arial" w:eastAsia="Arial" w:hAnsi="Arial" w:cs="Arial"/>
                <w:sz w:val="21"/>
              </w:rPr>
              <w:lastRenderedPageBreak/>
              <w:t xml:space="preserve">26.1.5 </w:t>
            </w:r>
          </w:p>
        </w:tc>
        <w:tc>
          <w:tcPr>
            <w:tcW w:w="9070" w:type="dxa"/>
            <w:tcBorders>
              <w:top w:val="single" w:sz="6" w:space="0" w:color="000000"/>
              <w:left w:val="single" w:sz="6" w:space="0" w:color="000000"/>
              <w:bottom w:val="single" w:sz="6" w:space="0" w:color="000000"/>
              <w:right w:val="single" w:sz="6" w:space="0" w:color="000000"/>
            </w:tcBorders>
          </w:tcPr>
          <w:p w14:paraId="54C7FA4A" w14:textId="77777777" w:rsidR="005C3B77" w:rsidRDefault="0035636F">
            <w:r>
              <w:rPr>
                <w:rFonts w:ascii="Arial" w:eastAsia="Arial" w:hAnsi="Arial" w:cs="Arial"/>
                <w:sz w:val="21"/>
              </w:rPr>
              <w:t xml:space="preserve">being a Co-opted Director, that Director is removed from office by the Directors in accordance with article 26.1; </w:t>
            </w:r>
          </w:p>
        </w:tc>
      </w:tr>
      <w:tr w:rsidR="005C3B77" w14:paraId="3F9F12E9"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EB35AFA" w14:textId="77777777" w:rsidR="005C3B77" w:rsidRDefault="0035636F">
            <w:r>
              <w:rPr>
                <w:rFonts w:ascii="Arial" w:eastAsia="Arial" w:hAnsi="Arial" w:cs="Arial"/>
                <w:sz w:val="21"/>
              </w:rPr>
              <w:t xml:space="preserve">26.1.6 </w:t>
            </w:r>
          </w:p>
        </w:tc>
        <w:tc>
          <w:tcPr>
            <w:tcW w:w="9070" w:type="dxa"/>
            <w:tcBorders>
              <w:top w:val="single" w:sz="6" w:space="0" w:color="000000"/>
              <w:left w:val="single" w:sz="6" w:space="0" w:color="000000"/>
              <w:bottom w:val="single" w:sz="6" w:space="0" w:color="000000"/>
              <w:right w:val="single" w:sz="6" w:space="0" w:color="000000"/>
            </w:tcBorders>
          </w:tcPr>
          <w:p w14:paraId="01B609B5" w14:textId="77777777" w:rsidR="005C3B77" w:rsidRDefault="0035636F">
            <w:r>
              <w:rPr>
                <w:rFonts w:ascii="Arial" w:eastAsia="Arial" w:hAnsi="Arial" w:cs="Arial"/>
                <w:sz w:val="21"/>
              </w:rPr>
              <w:t xml:space="preserve">that Director is removed from office under section 168 of the 2006 </w:t>
            </w:r>
            <w:proofErr w:type="gramStart"/>
            <w:r>
              <w:rPr>
                <w:rFonts w:ascii="Arial" w:eastAsia="Arial" w:hAnsi="Arial" w:cs="Arial"/>
                <w:sz w:val="21"/>
              </w:rPr>
              <w:t>Act;</w:t>
            </w:r>
            <w:proofErr w:type="gramEnd"/>
            <w:r>
              <w:rPr>
                <w:rFonts w:ascii="Arial" w:eastAsia="Arial" w:hAnsi="Arial" w:cs="Arial"/>
                <w:sz w:val="21"/>
              </w:rPr>
              <w:t xml:space="preserve"> </w:t>
            </w:r>
          </w:p>
        </w:tc>
      </w:tr>
      <w:tr w:rsidR="005C3B77" w14:paraId="352006A7"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54A54A4A" w14:textId="77777777" w:rsidR="005C3B77" w:rsidRDefault="0035636F">
            <w:r>
              <w:rPr>
                <w:rFonts w:ascii="Arial" w:eastAsia="Arial" w:hAnsi="Arial" w:cs="Arial"/>
                <w:sz w:val="21"/>
              </w:rPr>
              <w:t xml:space="preserve">26.1.7 </w:t>
            </w:r>
          </w:p>
        </w:tc>
        <w:tc>
          <w:tcPr>
            <w:tcW w:w="9070" w:type="dxa"/>
            <w:tcBorders>
              <w:top w:val="single" w:sz="6" w:space="0" w:color="000000"/>
              <w:left w:val="single" w:sz="6" w:space="0" w:color="000000"/>
              <w:bottom w:val="single" w:sz="6" w:space="0" w:color="000000"/>
              <w:right w:val="single" w:sz="6" w:space="0" w:color="000000"/>
            </w:tcBorders>
          </w:tcPr>
          <w:p w14:paraId="641FDAF6" w14:textId="77777777" w:rsidR="005C3B77" w:rsidRDefault="0035636F">
            <w:pPr>
              <w:ind w:right="58"/>
              <w:jc w:val="both"/>
            </w:pPr>
            <w:r>
              <w:rPr>
                <w:rFonts w:ascii="Arial" w:eastAsia="Arial" w:hAnsi="Arial" w:cs="Arial"/>
                <w:sz w:val="21"/>
              </w:rPr>
              <w:t xml:space="preserve">that Director is considered by the Directors to have been in serious or persistent breach of either or </w:t>
            </w:r>
            <w:proofErr w:type="gramStart"/>
            <w:r>
              <w:rPr>
                <w:rFonts w:ascii="Arial" w:eastAsia="Arial" w:hAnsi="Arial" w:cs="Arial"/>
                <w:sz w:val="21"/>
              </w:rPr>
              <w:t>both of the duties</w:t>
            </w:r>
            <w:proofErr w:type="gramEnd"/>
            <w:r>
              <w:rPr>
                <w:rFonts w:ascii="Arial" w:eastAsia="Arial" w:hAnsi="Arial" w:cs="Arial"/>
                <w:sz w:val="21"/>
              </w:rPr>
              <w:t xml:space="preserve"> listed in sections 66(1) and 66(2) of the 2005 Act, under section 66(5)(b) of the 2005 Act; </w:t>
            </w:r>
          </w:p>
        </w:tc>
      </w:tr>
      <w:tr w:rsidR="005C3B77" w14:paraId="10D45153"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28AC151A" w14:textId="77777777" w:rsidR="005C3B77" w:rsidRDefault="0035636F">
            <w:r>
              <w:rPr>
                <w:rFonts w:ascii="Arial" w:eastAsia="Arial" w:hAnsi="Arial" w:cs="Arial"/>
                <w:sz w:val="21"/>
              </w:rPr>
              <w:t xml:space="preserve">26.1.8 </w:t>
            </w:r>
          </w:p>
        </w:tc>
        <w:tc>
          <w:tcPr>
            <w:tcW w:w="9070" w:type="dxa"/>
            <w:tcBorders>
              <w:top w:val="single" w:sz="6" w:space="0" w:color="000000"/>
              <w:left w:val="single" w:sz="6" w:space="0" w:color="000000"/>
              <w:bottom w:val="single" w:sz="6" w:space="0" w:color="000000"/>
              <w:right w:val="single" w:sz="6" w:space="0" w:color="000000"/>
            </w:tcBorders>
          </w:tcPr>
          <w:p w14:paraId="6CB25784" w14:textId="77777777" w:rsidR="005C3B77" w:rsidRDefault="0035636F">
            <w:pPr>
              <w:ind w:right="60"/>
              <w:jc w:val="both"/>
            </w:pPr>
            <w:r>
              <w:rPr>
                <w:rFonts w:ascii="Arial" w:eastAsia="Arial" w:hAnsi="Arial" w:cs="Arial"/>
                <w:sz w:val="21"/>
              </w:rPr>
              <w:t xml:space="preserve">that Director becomes incapable of fulfilling the duties of a </w:t>
            </w:r>
            <w:proofErr w:type="gramStart"/>
            <w:r>
              <w:rPr>
                <w:rFonts w:ascii="Arial" w:eastAsia="Arial" w:hAnsi="Arial" w:cs="Arial"/>
                <w:sz w:val="21"/>
              </w:rPr>
              <w:t>Director</w:t>
            </w:r>
            <w:proofErr w:type="gramEnd"/>
            <w:r>
              <w:rPr>
                <w:rFonts w:ascii="Arial" w:eastAsia="Arial" w:hAnsi="Arial" w:cs="Arial"/>
                <w:sz w:val="21"/>
              </w:rPr>
              <w:t xml:space="preserve"> as the result of a medical condition and such incapacity, certified by two medical practitioners where necessary, is expected to continue for more than six months; or </w:t>
            </w:r>
          </w:p>
        </w:tc>
      </w:tr>
      <w:tr w:rsidR="005C3B77" w14:paraId="0F164504"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3C40A60F" w14:textId="77777777" w:rsidR="005C3B77" w:rsidRDefault="0035636F">
            <w:r>
              <w:rPr>
                <w:rFonts w:ascii="Arial" w:eastAsia="Arial" w:hAnsi="Arial" w:cs="Arial"/>
                <w:sz w:val="21"/>
              </w:rPr>
              <w:t xml:space="preserve">26.1.9 </w:t>
            </w:r>
          </w:p>
        </w:tc>
        <w:tc>
          <w:tcPr>
            <w:tcW w:w="9070" w:type="dxa"/>
            <w:tcBorders>
              <w:top w:val="single" w:sz="6" w:space="0" w:color="000000"/>
              <w:left w:val="single" w:sz="6" w:space="0" w:color="000000"/>
              <w:bottom w:val="single" w:sz="6" w:space="0" w:color="000000"/>
              <w:right w:val="single" w:sz="6" w:space="0" w:color="000000"/>
            </w:tcBorders>
          </w:tcPr>
          <w:p w14:paraId="172F5D2D" w14:textId="5BE1E804" w:rsidR="005C3B77" w:rsidRDefault="0035636F">
            <w:pPr>
              <w:jc w:val="both"/>
            </w:pPr>
            <w:r>
              <w:rPr>
                <w:rFonts w:ascii="Arial" w:eastAsia="Arial" w:hAnsi="Arial" w:cs="Arial"/>
                <w:sz w:val="21"/>
              </w:rPr>
              <w:t xml:space="preserve">that Director is absent (without permission </w:t>
            </w:r>
            <w:r w:rsidR="00EE5C3F">
              <w:rPr>
                <w:rFonts w:ascii="Arial" w:eastAsia="Arial" w:hAnsi="Arial" w:cs="Arial"/>
                <w:sz w:val="21"/>
              </w:rPr>
              <w:t xml:space="preserve">from or notification </w:t>
            </w:r>
            <w:r>
              <w:rPr>
                <w:rFonts w:ascii="Arial" w:eastAsia="Arial" w:hAnsi="Arial" w:cs="Arial"/>
                <w:sz w:val="21"/>
              </w:rPr>
              <w:t xml:space="preserve">of the Directors) from over three consecutive board meetings, and the Directors resolve to remove them from office. </w:t>
            </w:r>
          </w:p>
        </w:tc>
      </w:tr>
    </w:tbl>
    <w:p w14:paraId="2A538D63" w14:textId="77777777" w:rsidR="00433A7C" w:rsidRDefault="00433A7C"/>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2004D54D"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646270BC" w14:textId="77777777" w:rsidR="005C3B77" w:rsidRDefault="0035636F">
            <w:r>
              <w:rPr>
                <w:rFonts w:ascii="Arial" w:eastAsia="Arial" w:hAnsi="Arial" w:cs="Arial"/>
                <w:b/>
                <w:sz w:val="21"/>
              </w:rPr>
              <w:t>27</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2F8BC4AC" w14:textId="77777777" w:rsidR="005C3B77" w:rsidRDefault="0035636F">
            <w:r>
              <w:rPr>
                <w:rFonts w:ascii="Arial" w:eastAsia="Arial" w:hAnsi="Arial" w:cs="Arial"/>
                <w:b/>
                <w:sz w:val="21"/>
              </w:rPr>
              <w:t>Directors Interests</w:t>
            </w:r>
            <w:r>
              <w:rPr>
                <w:rFonts w:ascii="Arial" w:eastAsia="Arial" w:hAnsi="Arial" w:cs="Arial"/>
                <w:sz w:val="21"/>
              </w:rPr>
              <w:t xml:space="preserve"> </w:t>
            </w:r>
          </w:p>
        </w:tc>
      </w:tr>
      <w:tr w:rsidR="005C3B77" w14:paraId="4B6F4C02" w14:textId="77777777" w:rsidTr="00B15035">
        <w:trPr>
          <w:trHeight w:val="1506"/>
        </w:trPr>
        <w:tc>
          <w:tcPr>
            <w:tcW w:w="864" w:type="dxa"/>
            <w:tcBorders>
              <w:top w:val="single" w:sz="5" w:space="0" w:color="000000"/>
              <w:left w:val="single" w:sz="6" w:space="0" w:color="000000"/>
              <w:bottom w:val="single" w:sz="6" w:space="0" w:color="000000"/>
              <w:right w:val="single" w:sz="6" w:space="0" w:color="000000"/>
            </w:tcBorders>
          </w:tcPr>
          <w:p w14:paraId="7477A424" w14:textId="77777777" w:rsidR="005C3B77" w:rsidRDefault="0035636F">
            <w:r>
              <w:rPr>
                <w:rFonts w:ascii="Arial" w:eastAsia="Arial" w:hAnsi="Arial" w:cs="Arial"/>
                <w:sz w:val="21"/>
              </w:rPr>
              <w:t xml:space="preserve">27.1 </w:t>
            </w:r>
          </w:p>
        </w:tc>
        <w:tc>
          <w:tcPr>
            <w:tcW w:w="9070" w:type="dxa"/>
            <w:tcBorders>
              <w:top w:val="single" w:sz="5" w:space="0" w:color="000000"/>
              <w:left w:val="single" w:sz="6" w:space="0" w:color="000000"/>
              <w:bottom w:val="single" w:sz="6" w:space="0" w:color="000000"/>
              <w:right w:val="single" w:sz="6" w:space="0" w:color="000000"/>
            </w:tcBorders>
          </w:tcPr>
          <w:p w14:paraId="2CE0E99F" w14:textId="77777777" w:rsidR="005C3B77" w:rsidRDefault="0035636F">
            <w:pPr>
              <w:ind w:right="58"/>
              <w:jc w:val="both"/>
            </w:pPr>
            <w:r>
              <w:rPr>
                <w:rFonts w:ascii="Arial" w:eastAsia="Arial" w:hAnsi="Arial" w:cs="Arial"/>
                <w:sz w:val="21"/>
              </w:rPr>
              <w:t xml:space="preserve">If a Director is interested in a proposed arrangement with the Company or connected with a person (as defined by section 252 of the 2006 Act and section 68(2) of the 2005 Act) who is so interested, that Director must declare that interest to the other Directors at a board meeting (in accordance with section 177(2) of the 2006 Act), by notice in writing (in accordance with section 184 of the 2006 Act) or by giving general notice (in accordance with section 185 of the 2006 Act).  </w:t>
            </w:r>
          </w:p>
        </w:tc>
      </w:tr>
      <w:tr w:rsidR="005C3B77" w14:paraId="4968ABF4" w14:textId="77777777" w:rsidTr="00B15035">
        <w:trPr>
          <w:trHeight w:val="1840"/>
        </w:trPr>
        <w:tc>
          <w:tcPr>
            <w:tcW w:w="864" w:type="dxa"/>
            <w:tcBorders>
              <w:top w:val="single" w:sz="6" w:space="0" w:color="000000"/>
              <w:left w:val="single" w:sz="6" w:space="0" w:color="000000"/>
              <w:bottom w:val="single" w:sz="5" w:space="0" w:color="000000"/>
              <w:right w:val="single" w:sz="6" w:space="0" w:color="000000"/>
            </w:tcBorders>
          </w:tcPr>
          <w:p w14:paraId="07C3BB00" w14:textId="77777777" w:rsidR="005C3B77" w:rsidRDefault="0035636F">
            <w:r>
              <w:rPr>
                <w:rFonts w:ascii="Arial" w:eastAsia="Arial" w:hAnsi="Arial" w:cs="Arial"/>
                <w:sz w:val="21"/>
              </w:rPr>
              <w:t xml:space="preserve">27.2 </w:t>
            </w:r>
          </w:p>
        </w:tc>
        <w:tc>
          <w:tcPr>
            <w:tcW w:w="9070" w:type="dxa"/>
            <w:tcBorders>
              <w:top w:val="single" w:sz="6" w:space="0" w:color="000000"/>
              <w:left w:val="single" w:sz="6" w:space="0" w:color="000000"/>
              <w:bottom w:val="single" w:sz="5" w:space="0" w:color="000000"/>
              <w:right w:val="single" w:sz="6" w:space="0" w:color="000000"/>
            </w:tcBorders>
          </w:tcPr>
          <w:p w14:paraId="729496C3" w14:textId="3AE4B5EE" w:rsidR="005C3B77" w:rsidRDefault="0035636F" w:rsidP="00B15035">
            <w:pPr>
              <w:spacing w:line="239" w:lineRule="auto"/>
              <w:ind w:right="58"/>
              <w:jc w:val="both"/>
            </w:pPr>
            <w:r>
              <w:rPr>
                <w:rFonts w:ascii="Arial" w:eastAsia="Arial" w:hAnsi="Arial" w:cs="Arial"/>
                <w:sz w:val="21"/>
              </w:rPr>
              <w:t xml:space="preserve">When a Director becomes aware (or ought reasonably to have become aware) that he is interested in an existing arrangement with the Company or connected with a person (as defined by section 252 of the 2006 Act and section 68(2) of the 2005 Act) who is so interested, that Director has a duty to declare that interest to the other Directors as soon as reasonably practicable, whether at a board meeting (in accordance with section 182(2) of the 2006 Act), by notice in writing (in accordance with section 184 of the 2006 Act) or by giving general notice (in accordance with section 185 of the 2006 Act).  </w:t>
            </w:r>
          </w:p>
        </w:tc>
      </w:tr>
    </w:tbl>
    <w:p w14:paraId="4F9985E2" w14:textId="77777777" w:rsidR="005C3B77" w:rsidRDefault="005C3B77">
      <w:pPr>
        <w:spacing w:after="0"/>
        <w:ind w:left="-974" w:right="10814"/>
      </w:pPr>
    </w:p>
    <w:p w14:paraId="1666ED48" w14:textId="77777777" w:rsidR="00B15035" w:rsidRDefault="00B15035">
      <w:pPr>
        <w:spacing w:after="0"/>
        <w:ind w:left="-974" w:right="10814"/>
      </w:pPr>
    </w:p>
    <w:tbl>
      <w:tblPr>
        <w:tblStyle w:val="TableGrid"/>
        <w:tblW w:w="9934" w:type="dxa"/>
        <w:tblInd w:w="-2" w:type="dxa"/>
        <w:tblCellMar>
          <w:top w:w="8" w:type="dxa"/>
          <w:left w:w="7" w:type="dxa"/>
          <w:right w:w="12" w:type="dxa"/>
        </w:tblCellMar>
        <w:tblLook w:val="04A0" w:firstRow="1" w:lastRow="0" w:firstColumn="1" w:lastColumn="0" w:noHBand="0" w:noVBand="1"/>
      </w:tblPr>
      <w:tblGrid>
        <w:gridCol w:w="864"/>
        <w:gridCol w:w="9070"/>
      </w:tblGrid>
      <w:tr w:rsidR="005C3B77" w14:paraId="4DA6F945" w14:textId="77777777" w:rsidTr="00783CAC">
        <w:trPr>
          <w:trHeight w:val="1030"/>
        </w:trPr>
        <w:tc>
          <w:tcPr>
            <w:tcW w:w="864" w:type="dxa"/>
            <w:tcBorders>
              <w:top w:val="single" w:sz="6" w:space="0" w:color="000000"/>
              <w:left w:val="single" w:sz="6" w:space="0" w:color="000000"/>
              <w:bottom w:val="single" w:sz="6" w:space="0" w:color="000000"/>
              <w:right w:val="single" w:sz="6" w:space="0" w:color="000000"/>
            </w:tcBorders>
          </w:tcPr>
          <w:p w14:paraId="4FB20B90" w14:textId="77777777" w:rsidR="005C3B77" w:rsidRDefault="0035636F">
            <w:r>
              <w:rPr>
                <w:rFonts w:ascii="Arial" w:eastAsia="Arial" w:hAnsi="Arial" w:cs="Arial"/>
                <w:sz w:val="21"/>
              </w:rPr>
              <w:t xml:space="preserve">27.3 </w:t>
            </w:r>
          </w:p>
        </w:tc>
        <w:tc>
          <w:tcPr>
            <w:tcW w:w="9070" w:type="dxa"/>
            <w:tcBorders>
              <w:top w:val="single" w:sz="6" w:space="0" w:color="000000"/>
              <w:left w:val="single" w:sz="6" w:space="0" w:color="000000"/>
              <w:bottom w:val="single" w:sz="6" w:space="0" w:color="000000"/>
              <w:right w:val="single" w:sz="6" w:space="0" w:color="000000"/>
            </w:tcBorders>
          </w:tcPr>
          <w:p w14:paraId="7C7272B1" w14:textId="77777777" w:rsidR="005C3B77" w:rsidRDefault="0035636F">
            <w:pPr>
              <w:ind w:right="115"/>
              <w:jc w:val="both"/>
            </w:pPr>
            <w:r>
              <w:rPr>
                <w:rFonts w:ascii="Arial" w:eastAsia="Arial" w:hAnsi="Arial" w:cs="Arial"/>
                <w:sz w:val="21"/>
              </w:rPr>
              <w:t xml:space="preserve">The Directors shall cause a register of Directors interests to be maintained, where declarations made are recorded and declarations made by notice in writing (in accordance with section 184 of the 2006 Act) are kept. </w:t>
            </w:r>
          </w:p>
        </w:tc>
      </w:tr>
      <w:tr w:rsidR="005C3B77" w14:paraId="0E885DD9" w14:textId="77777777" w:rsidTr="00783CAC">
        <w:trPr>
          <w:trHeight w:val="1279"/>
        </w:trPr>
        <w:tc>
          <w:tcPr>
            <w:tcW w:w="864" w:type="dxa"/>
            <w:tcBorders>
              <w:top w:val="single" w:sz="6" w:space="0" w:color="000000"/>
              <w:left w:val="single" w:sz="6" w:space="0" w:color="000000"/>
              <w:bottom w:val="single" w:sz="6" w:space="0" w:color="000000"/>
              <w:right w:val="single" w:sz="6" w:space="0" w:color="000000"/>
            </w:tcBorders>
          </w:tcPr>
          <w:p w14:paraId="19B5A768" w14:textId="77777777" w:rsidR="005C3B77" w:rsidRDefault="0035636F">
            <w:r>
              <w:rPr>
                <w:rFonts w:ascii="Arial" w:eastAsia="Arial" w:hAnsi="Arial" w:cs="Arial"/>
                <w:sz w:val="21"/>
              </w:rPr>
              <w:t xml:space="preserve">27.4 </w:t>
            </w:r>
          </w:p>
        </w:tc>
        <w:tc>
          <w:tcPr>
            <w:tcW w:w="9070" w:type="dxa"/>
            <w:tcBorders>
              <w:top w:val="single" w:sz="6" w:space="0" w:color="000000"/>
              <w:left w:val="single" w:sz="6" w:space="0" w:color="000000"/>
              <w:bottom w:val="single" w:sz="6" w:space="0" w:color="000000"/>
              <w:right w:val="single" w:sz="6" w:space="0" w:color="000000"/>
            </w:tcBorders>
          </w:tcPr>
          <w:p w14:paraId="68E4045D" w14:textId="77777777" w:rsidR="005C3B77" w:rsidRDefault="0035636F">
            <w:pPr>
              <w:ind w:right="113"/>
              <w:jc w:val="both"/>
            </w:pPr>
            <w:r>
              <w:rPr>
                <w:rFonts w:ascii="Arial" w:eastAsia="Arial" w:hAnsi="Arial" w:cs="Arial"/>
                <w:sz w:val="21"/>
              </w:rPr>
              <w:t xml:space="preserve">Where a </w:t>
            </w:r>
            <w:proofErr w:type="gramStart"/>
            <w:r>
              <w:rPr>
                <w:rFonts w:ascii="Arial" w:eastAsia="Arial" w:hAnsi="Arial" w:cs="Arial"/>
                <w:sz w:val="21"/>
              </w:rPr>
              <w:t>Director</w:t>
            </w:r>
            <w:proofErr w:type="gramEnd"/>
            <w:r>
              <w:rPr>
                <w:rFonts w:ascii="Arial" w:eastAsia="Arial" w:hAnsi="Arial" w:cs="Arial"/>
                <w:sz w:val="21"/>
              </w:rPr>
              <w:t xml:space="preserve"> has an interest in a transaction or arrangement which the Company proposes to enter into, that Director may not participate in a proposed meeting for quorum or voting purposes, unless the Members pass an ordinary resolution permitting that Director to participate in that proposed meeting for quorum and voting purposes. </w:t>
            </w:r>
          </w:p>
        </w:tc>
      </w:tr>
      <w:tr w:rsidR="005C3B77" w14:paraId="7483BEFD" w14:textId="77777777" w:rsidTr="00783CAC">
        <w:trPr>
          <w:trHeight w:val="1768"/>
        </w:trPr>
        <w:tc>
          <w:tcPr>
            <w:tcW w:w="864" w:type="dxa"/>
            <w:tcBorders>
              <w:top w:val="single" w:sz="6" w:space="0" w:color="000000"/>
              <w:left w:val="single" w:sz="6" w:space="0" w:color="000000"/>
              <w:bottom w:val="single" w:sz="5" w:space="0" w:color="000000"/>
              <w:right w:val="single" w:sz="6" w:space="0" w:color="000000"/>
            </w:tcBorders>
          </w:tcPr>
          <w:p w14:paraId="2084FD30" w14:textId="77777777" w:rsidR="005C3B77" w:rsidRDefault="0035636F">
            <w:r>
              <w:rPr>
                <w:rFonts w:ascii="Arial" w:eastAsia="Arial" w:hAnsi="Arial" w:cs="Arial"/>
                <w:sz w:val="21"/>
              </w:rPr>
              <w:lastRenderedPageBreak/>
              <w:t xml:space="preserve">27.5 </w:t>
            </w:r>
          </w:p>
        </w:tc>
        <w:tc>
          <w:tcPr>
            <w:tcW w:w="9070" w:type="dxa"/>
            <w:tcBorders>
              <w:top w:val="single" w:sz="6" w:space="0" w:color="000000"/>
              <w:left w:val="single" w:sz="6" w:space="0" w:color="000000"/>
              <w:bottom w:val="single" w:sz="5" w:space="0" w:color="000000"/>
              <w:right w:val="single" w:sz="6" w:space="0" w:color="000000"/>
            </w:tcBorders>
          </w:tcPr>
          <w:p w14:paraId="28F1EC7C" w14:textId="77777777" w:rsidR="005C3B77" w:rsidRDefault="0035636F">
            <w:pPr>
              <w:ind w:right="118"/>
              <w:jc w:val="both"/>
            </w:pPr>
            <w:r>
              <w:rPr>
                <w:rFonts w:ascii="Arial" w:eastAsia="Arial" w:hAnsi="Arial" w:cs="Arial"/>
                <w:sz w:val="21"/>
              </w:rPr>
              <w:t xml:space="preserve">Where a Director declares an interest (other than in relation to a transaction or arrangement covered under article 28.4) at a board meeting, the chairperson of that board meeting shall determine whether that Director may: </w:t>
            </w:r>
          </w:p>
          <w:p w14:paraId="1311591B" w14:textId="77777777" w:rsidR="00DA3C8A" w:rsidRDefault="0035636F" w:rsidP="00952C66">
            <w:pPr>
              <w:numPr>
                <w:ilvl w:val="0"/>
                <w:numId w:val="30"/>
              </w:numPr>
              <w:rPr>
                <w:rFonts w:ascii="Arial" w:eastAsia="Arial" w:hAnsi="Arial" w:cs="Arial"/>
                <w:sz w:val="21"/>
              </w:rPr>
            </w:pPr>
            <w:r w:rsidRPr="00D42B03">
              <w:rPr>
                <w:rFonts w:ascii="Arial" w:eastAsia="Arial" w:hAnsi="Arial" w:cs="Arial"/>
                <w:sz w:val="21"/>
              </w:rPr>
              <w:t xml:space="preserve">participate in that meeting for quorum and voting purposes, </w:t>
            </w:r>
          </w:p>
          <w:p w14:paraId="0A97045D" w14:textId="2D5F03D6" w:rsidR="00DA3C8A" w:rsidRDefault="0035636F" w:rsidP="00952C66">
            <w:pPr>
              <w:numPr>
                <w:ilvl w:val="0"/>
                <w:numId w:val="30"/>
              </w:numPr>
              <w:rPr>
                <w:rFonts w:ascii="Arial" w:eastAsia="Arial" w:hAnsi="Arial" w:cs="Arial"/>
                <w:sz w:val="21"/>
              </w:rPr>
            </w:pPr>
            <w:r w:rsidRPr="00D42B03">
              <w:rPr>
                <w:rFonts w:ascii="Arial" w:eastAsia="Arial" w:hAnsi="Arial" w:cs="Arial"/>
                <w:sz w:val="21"/>
              </w:rPr>
              <w:t xml:space="preserve">participate in discussions at that board meeting, or </w:t>
            </w:r>
          </w:p>
          <w:p w14:paraId="21E2D206" w14:textId="46DD2847" w:rsidR="005C3B77" w:rsidRDefault="0035636F" w:rsidP="00952C66">
            <w:pPr>
              <w:numPr>
                <w:ilvl w:val="0"/>
                <w:numId w:val="30"/>
              </w:numPr>
              <w:rPr>
                <w:rFonts w:ascii="Arial" w:eastAsia="Arial" w:hAnsi="Arial" w:cs="Arial"/>
                <w:sz w:val="21"/>
              </w:rPr>
            </w:pPr>
            <w:r w:rsidRPr="00D42B03">
              <w:rPr>
                <w:rFonts w:ascii="Arial" w:eastAsia="Arial" w:hAnsi="Arial" w:cs="Arial"/>
                <w:sz w:val="21"/>
              </w:rPr>
              <w:t xml:space="preserve">be present while the matter is discussed. </w:t>
            </w:r>
          </w:p>
          <w:p w14:paraId="268B565A" w14:textId="77777777" w:rsidR="00D42B03" w:rsidRPr="00D42B03" w:rsidRDefault="00D42B03" w:rsidP="00D42B03">
            <w:pPr>
              <w:ind w:right="3074"/>
              <w:rPr>
                <w:rFonts w:ascii="Arial" w:eastAsia="Arial" w:hAnsi="Arial" w:cs="Arial"/>
                <w:sz w:val="21"/>
              </w:rPr>
            </w:pPr>
          </w:p>
          <w:p w14:paraId="640A26EA" w14:textId="77777777" w:rsidR="00D42B03" w:rsidRDefault="00D42B03" w:rsidP="00D42B03">
            <w:pPr>
              <w:pStyle w:val="ListParagraph"/>
              <w:spacing w:line="240" w:lineRule="auto"/>
              <w:ind w:left="386" w:right="3074"/>
            </w:pPr>
          </w:p>
        </w:tc>
      </w:tr>
    </w:tbl>
    <w:p w14:paraId="6263DB9D" w14:textId="77777777" w:rsidR="00433A7C" w:rsidRDefault="00433A7C"/>
    <w:tbl>
      <w:tblPr>
        <w:tblStyle w:val="TableGrid"/>
        <w:tblW w:w="9934" w:type="dxa"/>
        <w:tblInd w:w="-2" w:type="dxa"/>
        <w:tblCellMar>
          <w:top w:w="8" w:type="dxa"/>
          <w:left w:w="7" w:type="dxa"/>
          <w:right w:w="12" w:type="dxa"/>
        </w:tblCellMar>
        <w:tblLook w:val="04A0" w:firstRow="1" w:lastRow="0" w:firstColumn="1" w:lastColumn="0" w:noHBand="0" w:noVBand="1"/>
      </w:tblPr>
      <w:tblGrid>
        <w:gridCol w:w="864"/>
        <w:gridCol w:w="9070"/>
      </w:tblGrid>
      <w:tr w:rsidR="005C3B77" w14:paraId="1A76108B" w14:textId="77777777" w:rsidTr="00783CAC">
        <w:trPr>
          <w:trHeight w:val="536"/>
        </w:trPr>
        <w:tc>
          <w:tcPr>
            <w:tcW w:w="864" w:type="dxa"/>
            <w:tcBorders>
              <w:top w:val="single" w:sz="5" w:space="0" w:color="000000"/>
              <w:left w:val="single" w:sz="6" w:space="0" w:color="000000"/>
              <w:bottom w:val="single" w:sz="6" w:space="0" w:color="000000"/>
              <w:right w:val="single" w:sz="6" w:space="0" w:color="000000"/>
            </w:tcBorders>
          </w:tcPr>
          <w:p w14:paraId="7D42E3E5" w14:textId="77777777" w:rsidR="005C3B77" w:rsidRDefault="0035636F">
            <w:r>
              <w:rPr>
                <w:rFonts w:ascii="Arial" w:eastAsia="Arial" w:hAnsi="Arial" w:cs="Arial"/>
                <w:b/>
                <w:sz w:val="21"/>
              </w:rPr>
              <w:t>28</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0A2DCF4A" w14:textId="77777777" w:rsidR="005C3B77" w:rsidRDefault="0035636F">
            <w:r>
              <w:rPr>
                <w:rFonts w:ascii="Arial" w:eastAsia="Arial" w:hAnsi="Arial" w:cs="Arial"/>
                <w:b/>
                <w:sz w:val="21"/>
              </w:rPr>
              <w:t xml:space="preserve">Conduct of Directors </w:t>
            </w:r>
          </w:p>
        </w:tc>
      </w:tr>
      <w:tr w:rsidR="005C3B77" w14:paraId="778F424D" w14:textId="77777777" w:rsidTr="00783CAC">
        <w:trPr>
          <w:trHeight w:val="784"/>
        </w:trPr>
        <w:tc>
          <w:tcPr>
            <w:tcW w:w="864" w:type="dxa"/>
            <w:tcBorders>
              <w:top w:val="single" w:sz="6" w:space="0" w:color="000000"/>
              <w:left w:val="single" w:sz="6" w:space="0" w:color="000000"/>
              <w:bottom w:val="single" w:sz="5" w:space="0" w:color="000000"/>
              <w:right w:val="single" w:sz="6" w:space="0" w:color="000000"/>
            </w:tcBorders>
          </w:tcPr>
          <w:p w14:paraId="3E6562FD"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52934A1E" w14:textId="77777777" w:rsidR="005C3B77" w:rsidRDefault="0035636F">
            <w:pPr>
              <w:jc w:val="both"/>
            </w:pPr>
            <w:r>
              <w:rPr>
                <w:rFonts w:ascii="Arial" w:eastAsia="Arial" w:hAnsi="Arial" w:cs="Arial"/>
                <w:sz w:val="21"/>
              </w:rPr>
              <w:t>Each Director shall, in exercising their functions as a Director, act in the interests of the Company and</w:t>
            </w:r>
            <w:proofErr w:type="gramStart"/>
            <w:r>
              <w:rPr>
                <w:rFonts w:ascii="Arial" w:eastAsia="Arial" w:hAnsi="Arial" w:cs="Arial"/>
                <w:sz w:val="21"/>
              </w:rPr>
              <w:t>, in particular, must</w:t>
            </w:r>
            <w:proofErr w:type="gramEnd"/>
            <w:r>
              <w:rPr>
                <w:rFonts w:ascii="Arial" w:eastAsia="Arial" w:hAnsi="Arial" w:cs="Arial"/>
                <w:sz w:val="21"/>
              </w:rPr>
              <w:t xml:space="preserve">: </w:t>
            </w:r>
          </w:p>
        </w:tc>
      </w:tr>
      <w:tr w:rsidR="005C3B77" w14:paraId="24C28DA5" w14:textId="77777777" w:rsidTr="00783CAC">
        <w:trPr>
          <w:trHeight w:val="782"/>
        </w:trPr>
        <w:tc>
          <w:tcPr>
            <w:tcW w:w="864" w:type="dxa"/>
            <w:tcBorders>
              <w:top w:val="single" w:sz="5" w:space="0" w:color="000000"/>
              <w:left w:val="single" w:sz="6" w:space="0" w:color="000000"/>
              <w:bottom w:val="single" w:sz="5" w:space="0" w:color="000000"/>
              <w:right w:val="single" w:sz="6" w:space="0" w:color="000000"/>
            </w:tcBorders>
          </w:tcPr>
          <w:p w14:paraId="4DEF8945" w14:textId="77777777" w:rsidR="005C3B77" w:rsidRDefault="0035636F">
            <w:r>
              <w:rPr>
                <w:rFonts w:ascii="Arial" w:eastAsia="Arial" w:hAnsi="Arial" w:cs="Arial"/>
                <w:sz w:val="21"/>
              </w:rPr>
              <w:t xml:space="preserve">28.1 </w:t>
            </w:r>
          </w:p>
        </w:tc>
        <w:tc>
          <w:tcPr>
            <w:tcW w:w="9070" w:type="dxa"/>
            <w:tcBorders>
              <w:top w:val="single" w:sz="5" w:space="0" w:color="000000"/>
              <w:left w:val="single" w:sz="6" w:space="0" w:color="000000"/>
              <w:bottom w:val="single" w:sz="5" w:space="0" w:color="000000"/>
              <w:right w:val="single" w:sz="6" w:space="0" w:color="000000"/>
            </w:tcBorders>
          </w:tcPr>
          <w:p w14:paraId="7971FB4C" w14:textId="77777777" w:rsidR="005C3B77" w:rsidRDefault="0035636F">
            <w:pPr>
              <w:jc w:val="both"/>
            </w:pPr>
            <w:r>
              <w:rPr>
                <w:rFonts w:ascii="Arial" w:eastAsia="Arial" w:hAnsi="Arial" w:cs="Arial"/>
                <w:sz w:val="21"/>
              </w:rPr>
              <w:t xml:space="preserve">Seek, in good faith, to ensure that the Company acts in a manner which is in accordance with the Purposes; </w:t>
            </w:r>
          </w:p>
        </w:tc>
      </w:tr>
      <w:tr w:rsidR="005C3B77" w14:paraId="4B17CF74" w14:textId="77777777" w:rsidTr="00783CAC">
        <w:trPr>
          <w:trHeight w:val="785"/>
        </w:trPr>
        <w:tc>
          <w:tcPr>
            <w:tcW w:w="864" w:type="dxa"/>
            <w:tcBorders>
              <w:top w:val="single" w:sz="5" w:space="0" w:color="000000"/>
              <w:left w:val="single" w:sz="6" w:space="0" w:color="000000"/>
              <w:bottom w:val="single" w:sz="5" w:space="0" w:color="000000"/>
              <w:right w:val="single" w:sz="6" w:space="0" w:color="000000"/>
            </w:tcBorders>
          </w:tcPr>
          <w:p w14:paraId="56C0B04E" w14:textId="77777777" w:rsidR="005C3B77" w:rsidRDefault="0035636F">
            <w:r>
              <w:rPr>
                <w:rFonts w:ascii="Arial" w:eastAsia="Arial" w:hAnsi="Arial" w:cs="Arial"/>
                <w:sz w:val="21"/>
              </w:rPr>
              <w:t xml:space="preserve">28.2 </w:t>
            </w:r>
          </w:p>
        </w:tc>
        <w:tc>
          <w:tcPr>
            <w:tcW w:w="9070" w:type="dxa"/>
            <w:tcBorders>
              <w:top w:val="single" w:sz="5" w:space="0" w:color="000000"/>
              <w:left w:val="single" w:sz="6" w:space="0" w:color="000000"/>
              <w:bottom w:val="single" w:sz="5" w:space="0" w:color="000000"/>
              <w:right w:val="single" w:sz="6" w:space="0" w:color="000000"/>
            </w:tcBorders>
          </w:tcPr>
          <w:p w14:paraId="39389779" w14:textId="77777777" w:rsidR="005C3B77" w:rsidRDefault="0035636F">
            <w:pPr>
              <w:jc w:val="both"/>
            </w:pPr>
            <w:r>
              <w:rPr>
                <w:rFonts w:ascii="Arial" w:eastAsia="Arial" w:hAnsi="Arial" w:cs="Arial"/>
                <w:sz w:val="21"/>
              </w:rPr>
              <w:t xml:space="preserve">Act with the care and diligence which it is reasonable to expect of a person who is managing the affairs of another person; </w:t>
            </w:r>
          </w:p>
        </w:tc>
      </w:tr>
      <w:tr w:rsidR="005C3B77" w14:paraId="446119CA" w14:textId="77777777" w:rsidTr="00783CAC">
        <w:trPr>
          <w:trHeight w:val="784"/>
        </w:trPr>
        <w:tc>
          <w:tcPr>
            <w:tcW w:w="864" w:type="dxa"/>
            <w:tcBorders>
              <w:top w:val="single" w:sz="5" w:space="0" w:color="000000"/>
              <w:left w:val="single" w:sz="6" w:space="0" w:color="000000"/>
              <w:bottom w:val="single" w:sz="6" w:space="0" w:color="000000"/>
              <w:right w:val="single" w:sz="6" w:space="0" w:color="000000"/>
            </w:tcBorders>
          </w:tcPr>
          <w:p w14:paraId="6B7E6E74" w14:textId="77777777" w:rsidR="005C3B77" w:rsidRDefault="0035636F">
            <w:r>
              <w:rPr>
                <w:rFonts w:ascii="Arial" w:eastAsia="Arial" w:hAnsi="Arial" w:cs="Arial"/>
                <w:sz w:val="21"/>
              </w:rPr>
              <w:t xml:space="preserve">28.3 </w:t>
            </w:r>
          </w:p>
        </w:tc>
        <w:tc>
          <w:tcPr>
            <w:tcW w:w="9070" w:type="dxa"/>
            <w:tcBorders>
              <w:top w:val="single" w:sz="5" w:space="0" w:color="000000"/>
              <w:left w:val="single" w:sz="6" w:space="0" w:color="000000"/>
              <w:bottom w:val="single" w:sz="6" w:space="0" w:color="000000"/>
              <w:right w:val="single" w:sz="6" w:space="0" w:color="000000"/>
            </w:tcBorders>
          </w:tcPr>
          <w:p w14:paraId="6C6045C2" w14:textId="77777777" w:rsidR="005C3B77" w:rsidRDefault="0035636F">
            <w:pPr>
              <w:jc w:val="both"/>
            </w:pPr>
            <w:r>
              <w:rPr>
                <w:rFonts w:ascii="Arial" w:eastAsia="Arial" w:hAnsi="Arial" w:cs="Arial"/>
                <w:sz w:val="21"/>
              </w:rPr>
              <w:t xml:space="preserve">In circumstances giving rise to the possibility of a conflict of interest between the Company and another party: </w:t>
            </w:r>
          </w:p>
        </w:tc>
      </w:tr>
      <w:tr w:rsidR="005C3B77" w14:paraId="3E1AB540" w14:textId="77777777" w:rsidTr="00783CAC">
        <w:trPr>
          <w:trHeight w:val="785"/>
        </w:trPr>
        <w:tc>
          <w:tcPr>
            <w:tcW w:w="864" w:type="dxa"/>
            <w:tcBorders>
              <w:top w:val="single" w:sz="6" w:space="0" w:color="000000"/>
              <w:left w:val="single" w:sz="6" w:space="0" w:color="000000"/>
              <w:bottom w:val="single" w:sz="6" w:space="0" w:color="000000"/>
              <w:right w:val="single" w:sz="6" w:space="0" w:color="000000"/>
            </w:tcBorders>
          </w:tcPr>
          <w:p w14:paraId="5C272D07" w14:textId="77777777" w:rsidR="005C3B77" w:rsidRDefault="0035636F">
            <w:r>
              <w:rPr>
                <w:rFonts w:ascii="Arial" w:eastAsia="Arial" w:hAnsi="Arial" w:cs="Arial"/>
                <w:sz w:val="21"/>
              </w:rPr>
              <w:t xml:space="preserve">28.3.1 </w:t>
            </w:r>
          </w:p>
        </w:tc>
        <w:tc>
          <w:tcPr>
            <w:tcW w:w="9070" w:type="dxa"/>
            <w:tcBorders>
              <w:top w:val="single" w:sz="6" w:space="0" w:color="000000"/>
              <w:left w:val="single" w:sz="6" w:space="0" w:color="000000"/>
              <w:bottom w:val="single" w:sz="6" w:space="0" w:color="000000"/>
              <w:right w:val="single" w:sz="6" w:space="0" w:color="000000"/>
            </w:tcBorders>
          </w:tcPr>
          <w:p w14:paraId="65F74CCB" w14:textId="77777777" w:rsidR="005C3B77" w:rsidRDefault="0035636F">
            <w:pPr>
              <w:jc w:val="both"/>
            </w:pPr>
            <w:r>
              <w:rPr>
                <w:rFonts w:ascii="Arial" w:eastAsia="Arial" w:hAnsi="Arial" w:cs="Arial"/>
                <w:sz w:val="21"/>
              </w:rPr>
              <w:t xml:space="preserve">put the interests of the Company before that of the other party, in taking decisions as a </w:t>
            </w:r>
          </w:p>
          <w:p w14:paraId="5B49ED1F" w14:textId="77777777" w:rsidR="005C3B77" w:rsidRDefault="0035636F">
            <w:r>
              <w:rPr>
                <w:rFonts w:ascii="Arial" w:eastAsia="Arial" w:hAnsi="Arial" w:cs="Arial"/>
                <w:sz w:val="21"/>
              </w:rPr>
              <w:t xml:space="preserve">Director; </w:t>
            </w:r>
          </w:p>
        </w:tc>
      </w:tr>
      <w:tr w:rsidR="005C3B77" w14:paraId="6BEA62FB" w14:textId="77777777" w:rsidTr="00783CAC">
        <w:trPr>
          <w:trHeight w:val="1027"/>
        </w:trPr>
        <w:tc>
          <w:tcPr>
            <w:tcW w:w="864" w:type="dxa"/>
            <w:tcBorders>
              <w:top w:val="single" w:sz="6" w:space="0" w:color="000000"/>
              <w:left w:val="single" w:sz="6" w:space="0" w:color="000000"/>
              <w:bottom w:val="single" w:sz="6" w:space="0" w:color="000000"/>
              <w:right w:val="single" w:sz="6" w:space="0" w:color="000000"/>
            </w:tcBorders>
          </w:tcPr>
          <w:p w14:paraId="21A81CD0" w14:textId="77777777" w:rsidR="005C3B77" w:rsidRDefault="0035636F">
            <w:r>
              <w:rPr>
                <w:rFonts w:ascii="Arial" w:eastAsia="Arial" w:hAnsi="Arial" w:cs="Arial"/>
                <w:sz w:val="21"/>
              </w:rPr>
              <w:t xml:space="preserve">28.3.2 </w:t>
            </w:r>
          </w:p>
        </w:tc>
        <w:tc>
          <w:tcPr>
            <w:tcW w:w="9070" w:type="dxa"/>
            <w:tcBorders>
              <w:top w:val="single" w:sz="6" w:space="0" w:color="000000"/>
              <w:left w:val="single" w:sz="6" w:space="0" w:color="000000"/>
              <w:bottom w:val="single" w:sz="6" w:space="0" w:color="000000"/>
              <w:right w:val="single" w:sz="6" w:space="0" w:color="000000"/>
            </w:tcBorders>
          </w:tcPr>
          <w:p w14:paraId="496612C1" w14:textId="77777777" w:rsidR="005C3B77" w:rsidRDefault="0035636F">
            <w:pPr>
              <w:ind w:right="115"/>
              <w:jc w:val="both"/>
            </w:pPr>
            <w:r>
              <w:rPr>
                <w:rFonts w:ascii="Arial" w:eastAsia="Arial" w:hAnsi="Arial" w:cs="Arial"/>
                <w:sz w:val="21"/>
              </w:rPr>
              <w:t xml:space="preserve">where any other duty prevents him or her from doing so, disclose the conflicting interest to the Company and refrain from participating in any discussions or decisions involving the other Directors </w:t>
            </w:r>
            <w:proofErr w:type="gramStart"/>
            <w:r>
              <w:rPr>
                <w:rFonts w:ascii="Arial" w:eastAsia="Arial" w:hAnsi="Arial" w:cs="Arial"/>
                <w:sz w:val="21"/>
              </w:rPr>
              <w:t>with regard to</w:t>
            </w:r>
            <w:proofErr w:type="gramEnd"/>
            <w:r>
              <w:rPr>
                <w:rFonts w:ascii="Arial" w:eastAsia="Arial" w:hAnsi="Arial" w:cs="Arial"/>
                <w:sz w:val="21"/>
              </w:rPr>
              <w:t xml:space="preserve"> the matter in question; and </w:t>
            </w:r>
          </w:p>
        </w:tc>
      </w:tr>
      <w:tr w:rsidR="005C3B77" w14:paraId="1C0AFEDF" w14:textId="77777777" w:rsidTr="00783CAC">
        <w:trPr>
          <w:trHeight w:val="785"/>
        </w:trPr>
        <w:tc>
          <w:tcPr>
            <w:tcW w:w="864" w:type="dxa"/>
            <w:tcBorders>
              <w:top w:val="single" w:sz="6" w:space="0" w:color="000000"/>
              <w:left w:val="single" w:sz="6" w:space="0" w:color="000000"/>
              <w:bottom w:val="single" w:sz="6" w:space="0" w:color="000000"/>
              <w:right w:val="single" w:sz="6" w:space="0" w:color="000000"/>
            </w:tcBorders>
          </w:tcPr>
          <w:p w14:paraId="19E43477" w14:textId="77777777" w:rsidR="005C3B77" w:rsidRDefault="0035636F">
            <w:r>
              <w:rPr>
                <w:rFonts w:ascii="Arial" w:eastAsia="Arial" w:hAnsi="Arial" w:cs="Arial"/>
                <w:sz w:val="21"/>
              </w:rPr>
              <w:t xml:space="preserve">28.3.3 </w:t>
            </w:r>
          </w:p>
        </w:tc>
        <w:tc>
          <w:tcPr>
            <w:tcW w:w="9070" w:type="dxa"/>
            <w:tcBorders>
              <w:top w:val="single" w:sz="6" w:space="0" w:color="000000"/>
              <w:left w:val="single" w:sz="6" w:space="0" w:color="000000"/>
              <w:bottom w:val="single" w:sz="6" w:space="0" w:color="000000"/>
              <w:right w:val="single" w:sz="6" w:space="0" w:color="000000"/>
            </w:tcBorders>
          </w:tcPr>
          <w:p w14:paraId="62BD87AE" w14:textId="77777777" w:rsidR="005C3B77" w:rsidRDefault="0035636F">
            <w:pPr>
              <w:jc w:val="both"/>
            </w:pPr>
            <w:r>
              <w:rPr>
                <w:rFonts w:ascii="Arial" w:eastAsia="Arial" w:hAnsi="Arial" w:cs="Arial"/>
                <w:sz w:val="21"/>
              </w:rPr>
              <w:t xml:space="preserve">ensure that the Company complies with any direction, requirement, notice or duty imposed on it by the 2005 Act. </w:t>
            </w:r>
          </w:p>
        </w:tc>
      </w:tr>
      <w:tr w:rsidR="00783CAC" w14:paraId="149FA616" w14:textId="77777777" w:rsidTr="00783CAC">
        <w:trPr>
          <w:trHeight w:val="785"/>
        </w:trPr>
        <w:tc>
          <w:tcPr>
            <w:tcW w:w="864" w:type="dxa"/>
            <w:tcBorders>
              <w:top w:val="single" w:sz="6" w:space="0" w:color="000000"/>
              <w:left w:val="single" w:sz="6" w:space="0" w:color="000000"/>
              <w:bottom w:val="single" w:sz="6" w:space="0" w:color="000000"/>
              <w:right w:val="single" w:sz="6" w:space="0" w:color="000000"/>
            </w:tcBorders>
          </w:tcPr>
          <w:p w14:paraId="07F2C4B5" w14:textId="266E15F0" w:rsidR="00783CAC" w:rsidRPr="00221BAC" w:rsidRDefault="00783CAC">
            <w:pPr>
              <w:rPr>
                <w:rFonts w:ascii="Arial" w:eastAsia="Arial" w:hAnsi="Arial" w:cs="Arial"/>
                <w:color w:val="auto"/>
                <w:sz w:val="21"/>
              </w:rPr>
            </w:pPr>
            <w:r w:rsidRPr="00221BAC">
              <w:rPr>
                <w:rFonts w:ascii="Arial" w:eastAsia="Arial" w:hAnsi="Arial" w:cs="Arial"/>
                <w:color w:val="auto"/>
                <w:sz w:val="21"/>
              </w:rPr>
              <w:t>28.3.4</w:t>
            </w:r>
          </w:p>
        </w:tc>
        <w:tc>
          <w:tcPr>
            <w:tcW w:w="9070" w:type="dxa"/>
            <w:tcBorders>
              <w:top w:val="single" w:sz="6" w:space="0" w:color="000000"/>
              <w:left w:val="single" w:sz="6" w:space="0" w:color="000000"/>
              <w:bottom w:val="single" w:sz="6" w:space="0" w:color="000000"/>
              <w:right w:val="single" w:sz="6" w:space="0" w:color="000000"/>
            </w:tcBorders>
          </w:tcPr>
          <w:p w14:paraId="155493F1" w14:textId="77777777" w:rsidR="00783CAC" w:rsidRPr="00221BAC" w:rsidRDefault="00783CAC">
            <w:pPr>
              <w:jc w:val="both"/>
              <w:rPr>
                <w:rFonts w:ascii="Arial" w:eastAsia="Arial" w:hAnsi="Arial" w:cs="Arial"/>
                <w:color w:val="auto"/>
                <w:sz w:val="21"/>
              </w:rPr>
            </w:pPr>
            <w:r w:rsidRPr="00221BAC">
              <w:rPr>
                <w:rFonts w:ascii="Arial" w:eastAsia="Arial" w:hAnsi="Arial" w:cs="Arial"/>
                <w:color w:val="auto"/>
                <w:sz w:val="21"/>
              </w:rPr>
              <w:t xml:space="preserve">comply with the </w:t>
            </w:r>
            <w:r w:rsidR="00210D78" w:rsidRPr="00221BAC">
              <w:rPr>
                <w:rFonts w:ascii="Arial" w:eastAsia="Arial" w:hAnsi="Arial" w:cs="Arial"/>
                <w:color w:val="auto"/>
                <w:sz w:val="21"/>
              </w:rPr>
              <w:t>Company</w:t>
            </w:r>
            <w:r w:rsidRPr="00221BAC">
              <w:rPr>
                <w:rFonts w:ascii="Arial" w:eastAsia="Arial" w:hAnsi="Arial" w:cs="Arial"/>
                <w:color w:val="auto"/>
                <w:sz w:val="21"/>
              </w:rPr>
              <w:t xml:space="preserve"> </w:t>
            </w:r>
            <w:r w:rsidR="00145022" w:rsidRPr="00221BAC">
              <w:rPr>
                <w:rFonts w:ascii="Arial" w:eastAsia="Arial" w:hAnsi="Arial" w:cs="Arial"/>
                <w:color w:val="auto"/>
                <w:sz w:val="21"/>
              </w:rPr>
              <w:t>policies</w:t>
            </w:r>
            <w:r w:rsidRPr="00221BAC">
              <w:rPr>
                <w:rFonts w:ascii="Arial" w:eastAsia="Arial" w:hAnsi="Arial" w:cs="Arial"/>
                <w:color w:val="auto"/>
                <w:sz w:val="21"/>
              </w:rPr>
              <w:t>.</w:t>
            </w:r>
          </w:p>
          <w:p w14:paraId="1687C42F" w14:textId="77777777" w:rsidR="00433A7C" w:rsidRPr="00221BAC" w:rsidRDefault="00433A7C">
            <w:pPr>
              <w:jc w:val="both"/>
              <w:rPr>
                <w:rFonts w:ascii="Arial" w:eastAsia="Arial" w:hAnsi="Arial" w:cs="Arial"/>
                <w:color w:val="auto"/>
                <w:sz w:val="21"/>
              </w:rPr>
            </w:pPr>
          </w:p>
          <w:p w14:paraId="0B32F5D7" w14:textId="77777777" w:rsidR="00433A7C" w:rsidRPr="00221BAC" w:rsidRDefault="00433A7C">
            <w:pPr>
              <w:jc w:val="both"/>
              <w:rPr>
                <w:rFonts w:ascii="Arial" w:eastAsia="Arial" w:hAnsi="Arial" w:cs="Arial"/>
                <w:color w:val="auto"/>
                <w:sz w:val="21"/>
              </w:rPr>
            </w:pPr>
          </w:p>
          <w:p w14:paraId="0770FCD2" w14:textId="0D7070D0" w:rsidR="00433A7C" w:rsidRPr="00221BAC" w:rsidRDefault="00433A7C">
            <w:pPr>
              <w:jc w:val="both"/>
              <w:rPr>
                <w:rFonts w:ascii="Arial" w:eastAsia="Arial" w:hAnsi="Arial" w:cs="Arial"/>
                <w:color w:val="auto"/>
                <w:sz w:val="21"/>
              </w:rPr>
            </w:pPr>
          </w:p>
        </w:tc>
      </w:tr>
    </w:tbl>
    <w:p w14:paraId="2BED0F45" w14:textId="77777777" w:rsidR="00433A7C" w:rsidRDefault="00433A7C"/>
    <w:tbl>
      <w:tblPr>
        <w:tblStyle w:val="TableGrid"/>
        <w:tblW w:w="9934" w:type="dxa"/>
        <w:tblInd w:w="-2" w:type="dxa"/>
        <w:tblCellMar>
          <w:top w:w="8" w:type="dxa"/>
          <w:left w:w="7" w:type="dxa"/>
          <w:right w:w="12" w:type="dxa"/>
        </w:tblCellMar>
        <w:tblLook w:val="04A0" w:firstRow="1" w:lastRow="0" w:firstColumn="1" w:lastColumn="0" w:noHBand="0" w:noVBand="1"/>
      </w:tblPr>
      <w:tblGrid>
        <w:gridCol w:w="864"/>
        <w:gridCol w:w="9070"/>
      </w:tblGrid>
      <w:tr w:rsidR="005C3B77" w14:paraId="2F05BE4F" w14:textId="77777777" w:rsidTr="00783CAC">
        <w:trPr>
          <w:trHeight w:val="538"/>
        </w:trPr>
        <w:tc>
          <w:tcPr>
            <w:tcW w:w="864" w:type="dxa"/>
            <w:tcBorders>
              <w:top w:val="single" w:sz="6" w:space="0" w:color="000000"/>
              <w:left w:val="single" w:sz="6" w:space="0" w:color="000000"/>
              <w:bottom w:val="single" w:sz="6" w:space="0" w:color="000000"/>
              <w:right w:val="single" w:sz="6" w:space="0" w:color="000000"/>
            </w:tcBorders>
          </w:tcPr>
          <w:p w14:paraId="6CE070A0" w14:textId="77777777" w:rsidR="005C3B77" w:rsidRDefault="0035636F">
            <w:r>
              <w:rPr>
                <w:rFonts w:ascii="Arial" w:eastAsia="Arial" w:hAnsi="Arial" w:cs="Arial"/>
                <w:b/>
                <w:sz w:val="21"/>
              </w:rPr>
              <w:t>29</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94D8C21" w14:textId="77777777" w:rsidR="005C3B77" w:rsidRDefault="0035636F">
            <w:r>
              <w:rPr>
                <w:rFonts w:ascii="Arial" w:eastAsia="Arial" w:hAnsi="Arial" w:cs="Arial"/>
                <w:b/>
                <w:sz w:val="21"/>
              </w:rPr>
              <w:t>Quorum at Board Meetings</w:t>
            </w:r>
            <w:r>
              <w:rPr>
                <w:rFonts w:ascii="Arial" w:eastAsia="Arial" w:hAnsi="Arial" w:cs="Arial"/>
                <w:sz w:val="21"/>
              </w:rPr>
              <w:t xml:space="preserve"> </w:t>
            </w:r>
          </w:p>
        </w:tc>
      </w:tr>
      <w:tr w:rsidR="005C3B77" w14:paraId="3BD78976" w14:textId="77777777" w:rsidTr="00783CAC">
        <w:trPr>
          <w:trHeight w:val="782"/>
        </w:trPr>
        <w:tc>
          <w:tcPr>
            <w:tcW w:w="864" w:type="dxa"/>
            <w:tcBorders>
              <w:top w:val="single" w:sz="6" w:space="0" w:color="000000"/>
              <w:left w:val="single" w:sz="6" w:space="0" w:color="000000"/>
              <w:bottom w:val="single" w:sz="6" w:space="0" w:color="000000"/>
              <w:right w:val="single" w:sz="6" w:space="0" w:color="000000"/>
            </w:tcBorders>
          </w:tcPr>
          <w:p w14:paraId="0A629AF8"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6B533D1" w14:textId="77777777" w:rsidR="005C3B77" w:rsidRDefault="0035636F">
            <w:pPr>
              <w:jc w:val="both"/>
              <w:rPr>
                <w:rFonts w:ascii="Arial" w:eastAsia="Arial" w:hAnsi="Arial" w:cs="Arial"/>
                <w:sz w:val="21"/>
              </w:rPr>
            </w:pPr>
            <w:r>
              <w:rPr>
                <w:rFonts w:ascii="Arial" w:eastAsia="Arial" w:hAnsi="Arial" w:cs="Arial"/>
                <w:sz w:val="21"/>
              </w:rPr>
              <w:t xml:space="preserve">The quorum for board meetings is 50% of the Directors, at least 50% of whom are Elected Directors. No business shall be dealt with at a board meeting unless a quorum is present. </w:t>
            </w:r>
          </w:p>
          <w:p w14:paraId="338922D5" w14:textId="77777777" w:rsidR="00E70BB3" w:rsidRDefault="00E70BB3">
            <w:pPr>
              <w:jc w:val="both"/>
              <w:rPr>
                <w:rFonts w:ascii="Arial" w:eastAsia="Arial" w:hAnsi="Arial" w:cs="Arial"/>
                <w:sz w:val="21"/>
              </w:rPr>
            </w:pPr>
          </w:p>
          <w:p w14:paraId="4FEE6199" w14:textId="77777777" w:rsidR="005D4ED5" w:rsidRDefault="005D4ED5">
            <w:pPr>
              <w:jc w:val="both"/>
            </w:pPr>
          </w:p>
          <w:p w14:paraId="03DFCD67" w14:textId="77777777" w:rsidR="005D4ED5" w:rsidRDefault="005D4ED5">
            <w:pPr>
              <w:jc w:val="both"/>
            </w:pPr>
          </w:p>
        </w:tc>
      </w:tr>
    </w:tbl>
    <w:p w14:paraId="4BE34352" w14:textId="77777777" w:rsidR="005C3B77" w:rsidRDefault="005C3B77">
      <w:pPr>
        <w:spacing w:after="0"/>
        <w:ind w:left="-974" w:right="10814"/>
      </w:pPr>
    </w:p>
    <w:tbl>
      <w:tblPr>
        <w:tblStyle w:val="TableGrid"/>
        <w:tblW w:w="9934" w:type="dxa"/>
        <w:tblInd w:w="-2" w:type="dxa"/>
        <w:tblCellMar>
          <w:top w:w="9" w:type="dxa"/>
          <w:left w:w="7" w:type="dxa"/>
          <w:right w:w="70" w:type="dxa"/>
        </w:tblCellMar>
        <w:tblLook w:val="04A0" w:firstRow="1" w:lastRow="0" w:firstColumn="1" w:lastColumn="0" w:noHBand="0" w:noVBand="1"/>
      </w:tblPr>
      <w:tblGrid>
        <w:gridCol w:w="864"/>
        <w:gridCol w:w="9070"/>
      </w:tblGrid>
      <w:tr w:rsidR="00433A7C" w14:paraId="022D98C8"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774D3556" w14:textId="3228A130" w:rsidR="00433A7C" w:rsidRDefault="00433A7C">
            <w:pPr>
              <w:rPr>
                <w:rFonts w:ascii="Arial" w:eastAsia="Arial" w:hAnsi="Arial" w:cs="Arial"/>
                <w:sz w:val="21"/>
              </w:rPr>
            </w:pPr>
            <w:r>
              <w:rPr>
                <w:rFonts w:ascii="Arial" w:eastAsia="Arial" w:hAnsi="Arial" w:cs="Arial"/>
                <w:b/>
                <w:sz w:val="21"/>
              </w:rPr>
              <w:lastRenderedPageBreak/>
              <w:t>30</w:t>
            </w:r>
          </w:p>
        </w:tc>
        <w:tc>
          <w:tcPr>
            <w:tcW w:w="9070" w:type="dxa"/>
            <w:tcBorders>
              <w:top w:val="single" w:sz="6" w:space="0" w:color="000000"/>
              <w:left w:val="single" w:sz="6" w:space="0" w:color="000000"/>
              <w:bottom w:val="single" w:sz="6" w:space="0" w:color="000000"/>
              <w:right w:val="single" w:sz="6" w:space="0" w:color="000000"/>
            </w:tcBorders>
          </w:tcPr>
          <w:p w14:paraId="680425DE" w14:textId="215DDCDB" w:rsidR="00433A7C" w:rsidRDefault="00433A7C">
            <w:pPr>
              <w:jc w:val="both"/>
              <w:rPr>
                <w:rFonts w:ascii="Arial" w:eastAsia="Arial" w:hAnsi="Arial" w:cs="Arial"/>
                <w:sz w:val="21"/>
              </w:rPr>
            </w:pPr>
            <w:r>
              <w:rPr>
                <w:rFonts w:ascii="Arial" w:eastAsia="Arial" w:hAnsi="Arial" w:cs="Arial"/>
                <w:b/>
                <w:sz w:val="21"/>
              </w:rPr>
              <w:t>Board Meetings</w:t>
            </w:r>
          </w:p>
        </w:tc>
      </w:tr>
      <w:tr w:rsidR="005C3B77" w14:paraId="1ECDCAB6"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689A7E73" w14:textId="18E2194D" w:rsidR="005C3B77" w:rsidRDefault="00433A7C">
            <w:r>
              <w:rPr>
                <w:rFonts w:ascii="Arial" w:eastAsia="Arial" w:hAnsi="Arial" w:cs="Arial"/>
                <w:sz w:val="21"/>
              </w:rPr>
              <w:t>30.1</w:t>
            </w:r>
          </w:p>
        </w:tc>
        <w:tc>
          <w:tcPr>
            <w:tcW w:w="9070" w:type="dxa"/>
            <w:tcBorders>
              <w:top w:val="single" w:sz="6" w:space="0" w:color="000000"/>
              <w:left w:val="single" w:sz="6" w:space="0" w:color="000000"/>
              <w:bottom w:val="single" w:sz="6" w:space="0" w:color="000000"/>
              <w:right w:val="single" w:sz="6" w:space="0" w:color="000000"/>
            </w:tcBorders>
          </w:tcPr>
          <w:p w14:paraId="6F1C94D2" w14:textId="7932895A" w:rsidR="00433A7C" w:rsidRDefault="00433A7C">
            <w:pPr>
              <w:jc w:val="both"/>
              <w:rPr>
                <w:rFonts w:ascii="Arial" w:eastAsia="Arial" w:hAnsi="Arial" w:cs="Arial"/>
                <w:sz w:val="21"/>
              </w:rPr>
            </w:pPr>
            <w:r>
              <w:rPr>
                <w:rFonts w:ascii="Arial" w:eastAsia="Arial" w:hAnsi="Arial" w:cs="Arial"/>
                <w:sz w:val="21"/>
              </w:rPr>
              <w:t xml:space="preserve">Board meetings may take place in person or by video conference call or by any other collective electronic means approved from time to time by the Directors.  </w:t>
            </w:r>
          </w:p>
          <w:p w14:paraId="09F1DD91" w14:textId="27EDF6AA" w:rsidR="005C3B77" w:rsidRDefault="0035636F">
            <w:pPr>
              <w:jc w:val="both"/>
            </w:pPr>
            <w:r>
              <w:rPr>
                <w:rFonts w:ascii="Arial" w:eastAsia="Arial" w:hAnsi="Arial" w:cs="Arial"/>
                <w:sz w:val="21"/>
              </w:rPr>
              <w:t xml:space="preserve">The Directors participating must determine where and when the meeting is to be treated as having taken place for the purposes of article 31.5. </w:t>
            </w:r>
          </w:p>
        </w:tc>
      </w:tr>
      <w:tr w:rsidR="005C3B77" w14:paraId="4D3B0C49" w14:textId="77777777">
        <w:trPr>
          <w:trHeight w:val="1769"/>
        </w:trPr>
        <w:tc>
          <w:tcPr>
            <w:tcW w:w="864" w:type="dxa"/>
            <w:tcBorders>
              <w:top w:val="single" w:sz="6" w:space="0" w:color="000000"/>
              <w:left w:val="single" w:sz="6" w:space="0" w:color="000000"/>
              <w:bottom w:val="single" w:sz="6" w:space="0" w:color="000000"/>
              <w:right w:val="single" w:sz="6" w:space="0" w:color="000000"/>
            </w:tcBorders>
          </w:tcPr>
          <w:p w14:paraId="57E66316" w14:textId="77777777" w:rsidR="005C3B77" w:rsidRDefault="0035636F">
            <w:r>
              <w:rPr>
                <w:rFonts w:ascii="Arial" w:eastAsia="Arial" w:hAnsi="Arial" w:cs="Arial"/>
                <w:sz w:val="21"/>
              </w:rPr>
              <w:t xml:space="preserve">30.2 </w:t>
            </w:r>
          </w:p>
        </w:tc>
        <w:tc>
          <w:tcPr>
            <w:tcW w:w="9070" w:type="dxa"/>
            <w:tcBorders>
              <w:top w:val="single" w:sz="6" w:space="0" w:color="000000"/>
              <w:left w:val="single" w:sz="6" w:space="0" w:color="000000"/>
              <w:bottom w:val="single" w:sz="6" w:space="0" w:color="000000"/>
              <w:right w:val="single" w:sz="6" w:space="0" w:color="000000"/>
            </w:tcBorders>
          </w:tcPr>
          <w:p w14:paraId="3C741AF5" w14:textId="22CC2F64" w:rsidR="005C3B77" w:rsidRDefault="0035636F">
            <w:pPr>
              <w:ind w:right="58"/>
              <w:jc w:val="both"/>
            </w:pPr>
            <w:r>
              <w:rPr>
                <w:rFonts w:ascii="Arial" w:eastAsia="Arial" w:hAnsi="Arial" w:cs="Arial"/>
                <w:sz w:val="21"/>
              </w:rPr>
              <w:t xml:space="preserve">A Director may (and any company secretary, at the request of a Director, shall) summon a meeting of the Directors, by causing notice to be served on the other Directors, to be held at a place, date and time which is convenient for </w:t>
            </w:r>
            <w:proofErr w:type="gramStart"/>
            <w:r>
              <w:rPr>
                <w:rFonts w:ascii="Arial" w:eastAsia="Arial" w:hAnsi="Arial" w:cs="Arial"/>
                <w:sz w:val="21"/>
              </w:rPr>
              <w:t>a majority of</w:t>
            </w:r>
            <w:proofErr w:type="gramEnd"/>
            <w:r>
              <w:rPr>
                <w:rFonts w:ascii="Arial" w:eastAsia="Arial" w:hAnsi="Arial" w:cs="Arial"/>
                <w:sz w:val="21"/>
              </w:rPr>
              <w:t xml:space="preserve"> the Directors.  Directors must receive at least seven Clear Days’ notice of board meetings, unless the Directors unanimously agree to dispense with such notice on a specific occasion.  Such notice should be accompanied by the agenda and any papers relevant to the matters to be discussed. </w:t>
            </w:r>
          </w:p>
        </w:tc>
      </w:tr>
      <w:tr w:rsidR="005C3B77" w14:paraId="0A248372" w14:textId="77777777">
        <w:trPr>
          <w:trHeight w:val="1274"/>
        </w:trPr>
        <w:tc>
          <w:tcPr>
            <w:tcW w:w="864" w:type="dxa"/>
            <w:tcBorders>
              <w:top w:val="single" w:sz="6" w:space="0" w:color="000000"/>
              <w:left w:val="single" w:sz="6" w:space="0" w:color="000000"/>
              <w:bottom w:val="single" w:sz="6" w:space="0" w:color="000000"/>
              <w:right w:val="single" w:sz="6" w:space="0" w:color="000000"/>
            </w:tcBorders>
          </w:tcPr>
          <w:p w14:paraId="6D5319D8" w14:textId="77777777" w:rsidR="005C3B77" w:rsidRDefault="0035636F">
            <w:r>
              <w:rPr>
                <w:rFonts w:ascii="Arial" w:eastAsia="Arial" w:hAnsi="Arial" w:cs="Arial"/>
                <w:sz w:val="21"/>
              </w:rPr>
              <w:t xml:space="preserve">30.3 </w:t>
            </w:r>
          </w:p>
        </w:tc>
        <w:tc>
          <w:tcPr>
            <w:tcW w:w="9070" w:type="dxa"/>
            <w:tcBorders>
              <w:top w:val="single" w:sz="6" w:space="0" w:color="000000"/>
              <w:left w:val="single" w:sz="6" w:space="0" w:color="000000"/>
              <w:bottom w:val="single" w:sz="6" w:space="0" w:color="000000"/>
              <w:right w:val="single" w:sz="6" w:space="0" w:color="000000"/>
            </w:tcBorders>
          </w:tcPr>
          <w:p w14:paraId="28135EB1" w14:textId="3784ED78" w:rsidR="005C3B77" w:rsidRDefault="0035636F">
            <w:pPr>
              <w:ind w:right="55"/>
              <w:jc w:val="both"/>
            </w:pPr>
            <w:r>
              <w:rPr>
                <w:rFonts w:ascii="Arial" w:eastAsia="Arial" w:hAnsi="Arial" w:cs="Arial"/>
                <w:sz w:val="21"/>
              </w:rPr>
              <w:t xml:space="preserve">The </w:t>
            </w:r>
            <w:r w:rsidR="00221BAC">
              <w:rPr>
                <w:rFonts w:ascii="Arial" w:eastAsia="Arial" w:hAnsi="Arial" w:cs="Arial"/>
                <w:sz w:val="21"/>
              </w:rPr>
              <w:t>C</w:t>
            </w:r>
            <w:r>
              <w:rPr>
                <w:rFonts w:ascii="Arial" w:eastAsia="Arial" w:hAnsi="Arial" w:cs="Arial"/>
                <w:sz w:val="21"/>
              </w:rPr>
              <w:t xml:space="preserve">hairperson of the board meeting shall endeavour to achieve consensus wherever possible but, if necessary, questions arising shall be decided by being put to a vote, each Director present having one vote. In the event of an equal number of votes for and against any resolution at a board meeting, the chairperson of the board meeting shall have a casting vote. </w:t>
            </w:r>
          </w:p>
        </w:tc>
      </w:tr>
      <w:tr w:rsidR="005C3B77" w14:paraId="5AA0B301" w14:textId="77777777">
        <w:trPr>
          <w:trHeight w:val="2508"/>
        </w:trPr>
        <w:tc>
          <w:tcPr>
            <w:tcW w:w="864" w:type="dxa"/>
            <w:tcBorders>
              <w:top w:val="single" w:sz="6" w:space="0" w:color="000000"/>
              <w:left w:val="single" w:sz="6" w:space="0" w:color="000000"/>
              <w:bottom w:val="single" w:sz="6" w:space="0" w:color="000000"/>
              <w:right w:val="single" w:sz="6" w:space="0" w:color="000000"/>
            </w:tcBorders>
          </w:tcPr>
          <w:p w14:paraId="35D36968" w14:textId="77777777" w:rsidR="005C3B77" w:rsidRDefault="0035636F">
            <w:r>
              <w:rPr>
                <w:rFonts w:ascii="Arial" w:eastAsia="Arial" w:hAnsi="Arial" w:cs="Arial"/>
                <w:sz w:val="21"/>
              </w:rPr>
              <w:t xml:space="preserve">30.4 </w:t>
            </w:r>
          </w:p>
        </w:tc>
        <w:tc>
          <w:tcPr>
            <w:tcW w:w="9070" w:type="dxa"/>
            <w:tcBorders>
              <w:top w:val="single" w:sz="6" w:space="0" w:color="000000"/>
              <w:left w:val="single" w:sz="6" w:space="0" w:color="000000"/>
              <w:bottom w:val="single" w:sz="6" w:space="0" w:color="000000"/>
              <w:right w:val="single" w:sz="6" w:space="0" w:color="000000"/>
            </w:tcBorders>
          </w:tcPr>
          <w:p w14:paraId="0A7F8F14" w14:textId="77777777" w:rsidR="005C3B77" w:rsidRDefault="0035636F">
            <w:pPr>
              <w:ind w:right="58"/>
              <w:jc w:val="both"/>
            </w:pPr>
            <w:r>
              <w:rPr>
                <w:rFonts w:ascii="Arial" w:eastAsia="Arial" w:hAnsi="Arial" w:cs="Arial"/>
                <w:sz w:val="21"/>
              </w:rPr>
              <w:t xml:space="preserve">The Directors may delegate any of their powers to sub-committees consisting of at least one Director, such other person or persons as they think fit, and such other persons as they delegate to that sub-committee to appoint. Any sub-committee so formed shall, in the exercise of the powers so delegated, conform to any remit and regulations imposed on it by the Directors. The meetings and proceedings of any such sub-committee shall be governed by the provisions of the Articles regulating the meetings and proceedings of the Directors so far as applicable and so far as the same shall not be superseded by any regulations made by the Directors. Such sub-committee shall regularly and promptly circulate, or ensure the regular and prompt circulation of, the minutes of its meetings to the Directors. </w:t>
            </w:r>
          </w:p>
        </w:tc>
      </w:tr>
      <w:tr w:rsidR="005C3B77" w14:paraId="682A5C33" w14:textId="77777777">
        <w:trPr>
          <w:trHeight w:val="1768"/>
        </w:trPr>
        <w:tc>
          <w:tcPr>
            <w:tcW w:w="864" w:type="dxa"/>
            <w:tcBorders>
              <w:top w:val="single" w:sz="6" w:space="0" w:color="000000"/>
              <w:left w:val="single" w:sz="6" w:space="0" w:color="000000"/>
              <w:bottom w:val="single" w:sz="5" w:space="0" w:color="000000"/>
              <w:right w:val="single" w:sz="6" w:space="0" w:color="000000"/>
            </w:tcBorders>
          </w:tcPr>
          <w:p w14:paraId="620004CE" w14:textId="77777777" w:rsidR="005C3B77" w:rsidRDefault="0035636F">
            <w:r>
              <w:rPr>
                <w:rFonts w:ascii="Arial" w:eastAsia="Arial" w:hAnsi="Arial" w:cs="Arial"/>
                <w:sz w:val="21"/>
              </w:rPr>
              <w:t xml:space="preserve">30.5 </w:t>
            </w:r>
          </w:p>
        </w:tc>
        <w:tc>
          <w:tcPr>
            <w:tcW w:w="9070" w:type="dxa"/>
            <w:tcBorders>
              <w:top w:val="single" w:sz="6" w:space="0" w:color="000000"/>
              <w:left w:val="single" w:sz="6" w:space="0" w:color="000000"/>
              <w:bottom w:val="single" w:sz="5" w:space="0" w:color="000000"/>
              <w:right w:val="single" w:sz="6" w:space="0" w:color="000000"/>
            </w:tcBorders>
          </w:tcPr>
          <w:p w14:paraId="366209A5" w14:textId="77777777" w:rsidR="006B794B" w:rsidRDefault="0035636F">
            <w:pPr>
              <w:ind w:right="58"/>
              <w:jc w:val="both"/>
              <w:rPr>
                <w:rFonts w:ascii="Arial" w:eastAsia="Arial" w:hAnsi="Arial" w:cs="Arial"/>
                <w:sz w:val="21"/>
              </w:rPr>
            </w:pPr>
            <w:r>
              <w:rPr>
                <w:rFonts w:ascii="Arial" w:eastAsia="Arial" w:hAnsi="Arial" w:cs="Arial"/>
                <w:sz w:val="21"/>
              </w:rPr>
              <w:t xml:space="preserve">The Directors shall cause minutes to be made of: </w:t>
            </w:r>
          </w:p>
          <w:p w14:paraId="5289E423" w14:textId="47E60238" w:rsidR="006B794B" w:rsidRPr="006B794B" w:rsidRDefault="0035636F" w:rsidP="006B794B">
            <w:pPr>
              <w:pStyle w:val="ListParagraph"/>
              <w:numPr>
                <w:ilvl w:val="0"/>
                <w:numId w:val="40"/>
              </w:numPr>
              <w:spacing w:line="240" w:lineRule="auto"/>
              <w:ind w:right="58"/>
              <w:jc w:val="both"/>
              <w:rPr>
                <w:rFonts w:ascii="Arial" w:eastAsia="Arial" w:hAnsi="Arial" w:cs="Arial"/>
                <w:sz w:val="21"/>
              </w:rPr>
            </w:pPr>
            <w:r w:rsidRPr="006B794B">
              <w:rPr>
                <w:rFonts w:ascii="Arial" w:eastAsia="Arial" w:hAnsi="Arial" w:cs="Arial"/>
                <w:sz w:val="21"/>
              </w:rPr>
              <w:t xml:space="preserve">the appointment of officers by the Directors; and </w:t>
            </w:r>
          </w:p>
          <w:p w14:paraId="35C52BB4" w14:textId="2C47A646" w:rsidR="005C3B77" w:rsidRDefault="0035636F" w:rsidP="006B794B">
            <w:pPr>
              <w:pStyle w:val="ListParagraph"/>
              <w:numPr>
                <w:ilvl w:val="0"/>
                <w:numId w:val="40"/>
              </w:numPr>
              <w:spacing w:line="240" w:lineRule="auto"/>
              <w:ind w:right="58"/>
              <w:jc w:val="both"/>
            </w:pPr>
            <w:r w:rsidRPr="006B794B">
              <w:rPr>
                <w:rFonts w:ascii="Arial" w:eastAsia="Arial" w:hAnsi="Arial" w:cs="Arial"/>
                <w:sz w:val="21"/>
              </w:rPr>
              <w:t xml:space="preserve">the proceedings at GMs, board meetings and sub-committee meetings, including the names of those present and all business transacted at such meetings.  Minutes of a meeting which bear to have been signed by the chairperson thereof or the chairperson of a subsequent meeting, shall be sufficient evidence without any further proof of the facts therein stated. </w:t>
            </w:r>
            <w:r w:rsidR="005353B6" w:rsidRPr="006B794B">
              <w:rPr>
                <w:rFonts w:ascii="Arial" w:eastAsia="Arial" w:hAnsi="Arial" w:cs="Arial"/>
                <w:sz w:val="21"/>
              </w:rPr>
              <w:t xml:space="preserve">Minutes of a meeting may also be recorded using an electronic means and retained on the Company </w:t>
            </w:r>
            <w:r w:rsidR="00145022" w:rsidRPr="006B794B">
              <w:rPr>
                <w:rFonts w:ascii="Arial" w:eastAsia="Arial" w:hAnsi="Arial" w:cs="Arial"/>
                <w:sz w:val="21"/>
              </w:rPr>
              <w:t>electronic storage platform</w:t>
            </w:r>
            <w:r w:rsidR="005353B6" w:rsidRPr="006B794B">
              <w:rPr>
                <w:rFonts w:ascii="Arial" w:eastAsia="Arial" w:hAnsi="Arial" w:cs="Arial"/>
                <w:sz w:val="21"/>
              </w:rPr>
              <w:t>.</w:t>
            </w:r>
          </w:p>
        </w:tc>
      </w:tr>
      <w:tr w:rsidR="005C3B77" w14:paraId="293C7324" w14:textId="77777777">
        <w:trPr>
          <w:trHeight w:val="1278"/>
        </w:trPr>
        <w:tc>
          <w:tcPr>
            <w:tcW w:w="864" w:type="dxa"/>
            <w:tcBorders>
              <w:top w:val="single" w:sz="5" w:space="0" w:color="000000"/>
              <w:left w:val="single" w:sz="6" w:space="0" w:color="000000"/>
              <w:bottom w:val="single" w:sz="6" w:space="0" w:color="000000"/>
              <w:right w:val="single" w:sz="6" w:space="0" w:color="000000"/>
            </w:tcBorders>
          </w:tcPr>
          <w:p w14:paraId="3C1FF921" w14:textId="77777777" w:rsidR="005C3B77" w:rsidRDefault="0035636F">
            <w:r>
              <w:rPr>
                <w:rFonts w:ascii="Arial" w:eastAsia="Arial" w:hAnsi="Arial" w:cs="Arial"/>
                <w:sz w:val="21"/>
              </w:rPr>
              <w:t xml:space="preserve">30.6 </w:t>
            </w:r>
          </w:p>
        </w:tc>
        <w:tc>
          <w:tcPr>
            <w:tcW w:w="9070" w:type="dxa"/>
            <w:tcBorders>
              <w:top w:val="single" w:sz="5" w:space="0" w:color="000000"/>
              <w:left w:val="single" w:sz="6" w:space="0" w:color="000000"/>
              <w:bottom w:val="single" w:sz="6" w:space="0" w:color="000000"/>
              <w:right w:val="single" w:sz="6" w:space="0" w:color="000000"/>
            </w:tcBorders>
          </w:tcPr>
          <w:p w14:paraId="31A53058" w14:textId="77777777" w:rsidR="005C3B77" w:rsidRDefault="0035636F">
            <w:pPr>
              <w:ind w:right="60"/>
              <w:jc w:val="both"/>
            </w:pPr>
            <w:r>
              <w:rPr>
                <w:rFonts w:ascii="Arial" w:eastAsia="Arial" w:hAnsi="Arial" w:cs="Arial"/>
                <w:sz w:val="21"/>
              </w:rPr>
              <w:t xml:space="preserve">The Members may, by special resolution, direct the Directors to take, or refrain from taking, specified action.  No alteration of the Articles and no direction given by special resolution shall invalidate any prior act of the Directors which would have been valid if that alteration had not been made or that direction had not been given. </w:t>
            </w:r>
          </w:p>
        </w:tc>
      </w:tr>
      <w:tr w:rsidR="005C3B77" w14:paraId="579A7299" w14:textId="77777777">
        <w:trPr>
          <w:trHeight w:val="1274"/>
        </w:trPr>
        <w:tc>
          <w:tcPr>
            <w:tcW w:w="864" w:type="dxa"/>
            <w:tcBorders>
              <w:top w:val="single" w:sz="6" w:space="0" w:color="000000"/>
              <w:left w:val="single" w:sz="6" w:space="0" w:color="000000"/>
              <w:bottom w:val="single" w:sz="6" w:space="0" w:color="000000"/>
              <w:right w:val="single" w:sz="6" w:space="0" w:color="000000"/>
            </w:tcBorders>
          </w:tcPr>
          <w:p w14:paraId="0F19F762" w14:textId="77777777" w:rsidR="005C3B77" w:rsidRDefault="0035636F">
            <w:r>
              <w:rPr>
                <w:rFonts w:ascii="Arial" w:eastAsia="Arial" w:hAnsi="Arial" w:cs="Arial"/>
                <w:sz w:val="21"/>
              </w:rPr>
              <w:t xml:space="preserve">30.7 </w:t>
            </w:r>
          </w:p>
        </w:tc>
        <w:tc>
          <w:tcPr>
            <w:tcW w:w="9070" w:type="dxa"/>
            <w:tcBorders>
              <w:top w:val="single" w:sz="6" w:space="0" w:color="000000"/>
              <w:left w:val="single" w:sz="6" w:space="0" w:color="000000"/>
              <w:bottom w:val="single" w:sz="6" w:space="0" w:color="000000"/>
              <w:right w:val="single" w:sz="6" w:space="0" w:color="000000"/>
            </w:tcBorders>
          </w:tcPr>
          <w:p w14:paraId="72343321" w14:textId="77777777" w:rsidR="005C3B77" w:rsidRDefault="0035636F">
            <w:pPr>
              <w:ind w:right="55"/>
              <w:jc w:val="both"/>
            </w:pPr>
            <w:r>
              <w:rPr>
                <w:rFonts w:ascii="Arial" w:eastAsia="Arial" w:hAnsi="Arial" w:cs="Arial"/>
                <w:sz w:val="21"/>
              </w:rPr>
              <w:t xml:space="preserve">A resolution may be passed where all Directors (or, in the case of a sub-committee, all subcommittee members), indicate their agreement in writing and such resolution shall be as valid and effectual as if it had been passed at a meeting of the Directors (or of such sub-committee) duly convened and constituted. </w:t>
            </w:r>
          </w:p>
        </w:tc>
      </w:tr>
      <w:tr w:rsidR="005C3B77" w14:paraId="364DB99B" w14:textId="77777777">
        <w:trPr>
          <w:trHeight w:val="1277"/>
        </w:trPr>
        <w:tc>
          <w:tcPr>
            <w:tcW w:w="864" w:type="dxa"/>
            <w:tcBorders>
              <w:top w:val="single" w:sz="6" w:space="0" w:color="000000"/>
              <w:left w:val="single" w:sz="6" w:space="0" w:color="000000"/>
              <w:bottom w:val="single" w:sz="6" w:space="0" w:color="000000"/>
              <w:right w:val="single" w:sz="6" w:space="0" w:color="000000"/>
            </w:tcBorders>
          </w:tcPr>
          <w:p w14:paraId="5B2B29ED" w14:textId="77777777" w:rsidR="005C3B77" w:rsidRDefault="0035636F">
            <w:r>
              <w:rPr>
                <w:rFonts w:ascii="Arial" w:eastAsia="Arial" w:hAnsi="Arial" w:cs="Arial"/>
                <w:sz w:val="21"/>
              </w:rPr>
              <w:lastRenderedPageBreak/>
              <w:t xml:space="preserve">30.8 </w:t>
            </w:r>
          </w:p>
        </w:tc>
        <w:tc>
          <w:tcPr>
            <w:tcW w:w="9070" w:type="dxa"/>
            <w:tcBorders>
              <w:top w:val="single" w:sz="6" w:space="0" w:color="000000"/>
              <w:left w:val="single" w:sz="6" w:space="0" w:color="000000"/>
              <w:bottom w:val="single" w:sz="6" w:space="0" w:color="000000"/>
              <w:right w:val="single" w:sz="6" w:space="0" w:color="000000"/>
            </w:tcBorders>
          </w:tcPr>
          <w:p w14:paraId="21F45AD7" w14:textId="77777777" w:rsidR="005C3B77" w:rsidRDefault="0035636F">
            <w:pPr>
              <w:ind w:right="60"/>
              <w:jc w:val="both"/>
            </w:pPr>
            <w:r>
              <w:rPr>
                <w:rFonts w:ascii="Arial" w:eastAsia="Arial" w:hAnsi="Arial" w:cs="Arial"/>
                <w:sz w:val="21"/>
              </w:rPr>
              <w:t xml:space="preserve">The Directors may act notwithstanding any vacancy in the board, but where the number of Directors falls below the minimum number specified in article 23.1, the Directors may not conduct any business other than to appoint sufficient Directors to enable the Company to comply with article 23.1. </w:t>
            </w:r>
          </w:p>
        </w:tc>
      </w:tr>
      <w:tr w:rsidR="005C3B77" w14:paraId="3819E359"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5ED63E6E" w14:textId="77777777" w:rsidR="005C3B77" w:rsidRDefault="0035636F">
            <w:r>
              <w:rPr>
                <w:rFonts w:ascii="Arial" w:eastAsia="Arial" w:hAnsi="Arial" w:cs="Arial"/>
                <w:sz w:val="21"/>
              </w:rPr>
              <w:t xml:space="preserve">30.9 </w:t>
            </w:r>
          </w:p>
        </w:tc>
        <w:tc>
          <w:tcPr>
            <w:tcW w:w="9070" w:type="dxa"/>
            <w:tcBorders>
              <w:top w:val="single" w:sz="6" w:space="0" w:color="000000"/>
              <w:left w:val="single" w:sz="6" w:space="0" w:color="000000"/>
              <w:bottom w:val="single" w:sz="6" w:space="0" w:color="000000"/>
              <w:right w:val="single" w:sz="6" w:space="0" w:color="000000"/>
            </w:tcBorders>
          </w:tcPr>
          <w:p w14:paraId="5C25FAF8" w14:textId="77777777" w:rsidR="005C3B77" w:rsidRDefault="0035636F">
            <w:pPr>
              <w:jc w:val="both"/>
            </w:pPr>
            <w:r>
              <w:rPr>
                <w:rFonts w:ascii="Arial" w:eastAsia="Arial" w:hAnsi="Arial" w:cs="Arial"/>
                <w:sz w:val="21"/>
              </w:rPr>
              <w:t xml:space="preserve">The Directors may allow any person to attend and speak, but not vote, at meetings of the board or sub-committees. </w:t>
            </w:r>
          </w:p>
        </w:tc>
      </w:tr>
      <w:tr w:rsidR="00B15035" w14:paraId="69F6B29D" w14:textId="77777777" w:rsidTr="00B15035">
        <w:trPr>
          <w:trHeight w:val="962"/>
        </w:trPr>
        <w:tc>
          <w:tcPr>
            <w:tcW w:w="864" w:type="dxa"/>
            <w:tcBorders>
              <w:top w:val="single" w:sz="6" w:space="0" w:color="000000"/>
              <w:left w:val="single" w:sz="6" w:space="0" w:color="000000"/>
              <w:bottom w:val="single" w:sz="6" w:space="0" w:color="000000"/>
              <w:right w:val="single" w:sz="6" w:space="0" w:color="000000"/>
            </w:tcBorders>
          </w:tcPr>
          <w:p w14:paraId="482D2F9B" w14:textId="6F0C0220" w:rsidR="00B15035" w:rsidRDefault="00B15035" w:rsidP="00B15035">
            <w:pPr>
              <w:rPr>
                <w:rFonts w:ascii="Arial" w:eastAsia="Arial" w:hAnsi="Arial" w:cs="Arial"/>
                <w:sz w:val="21"/>
              </w:rPr>
            </w:pPr>
            <w:r>
              <w:rPr>
                <w:rFonts w:ascii="Arial" w:eastAsia="Arial" w:hAnsi="Arial" w:cs="Arial"/>
                <w:sz w:val="21"/>
              </w:rPr>
              <w:t xml:space="preserve">30.10 </w:t>
            </w:r>
          </w:p>
        </w:tc>
        <w:tc>
          <w:tcPr>
            <w:tcW w:w="9070" w:type="dxa"/>
            <w:tcBorders>
              <w:top w:val="single" w:sz="6" w:space="0" w:color="000000"/>
              <w:left w:val="single" w:sz="6" w:space="0" w:color="000000"/>
              <w:bottom w:val="single" w:sz="6" w:space="0" w:color="000000"/>
              <w:right w:val="single" w:sz="6" w:space="0" w:color="000000"/>
            </w:tcBorders>
          </w:tcPr>
          <w:p w14:paraId="3ABA7485" w14:textId="77777777" w:rsidR="00B15035" w:rsidRDefault="00B15035" w:rsidP="00B15035">
            <w:pPr>
              <w:ind w:right="60"/>
              <w:jc w:val="both"/>
              <w:rPr>
                <w:rFonts w:ascii="Arial" w:eastAsia="Arial" w:hAnsi="Arial" w:cs="Arial"/>
                <w:sz w:val="21"/>
              </w:rPr>
            </w:pPr>
            <w:r>
              <w:rPr>
                <w:rFonts w:ascii="Arial" w:eastAsia="Arial" w:hAnsi="Arial" w:cs="Arial"/>
                <w:sz w:val="21"/>
              </w:rPr>
              <w:t xml:space="preserve">The Directors may from time to time promulgate, review and amend any Ancillary Regulations, Guidelines and/or Policies, </w:t>
            </w:r>
            <w:proofErr w:type="gramStart"/>
            <w:r>
              <w:rPr>
                <w:rFonts w:ascii="Arial" w:eastAsia="Arial" w:hAnsi="Arial" w:cs="Arial"/>
                <w:sz w:val="21"/>
              </w:rPr>
              <w:t>subordinate at all times</w:t>
            </w:r>
            <w:proofErr w:type="gramEnd"/>
            <w:r>
              <w:rPr>
                <w:rFonts w:ascii="Arial" w:eastAsia="Arial" w:hAnsi="Arial" w:cs="Arial"/>
                <w:sz w:val="21"/>
              </w:rPr>
              <w:t xml:space="preserve"> to the Articles, as it deems necessary and appropriate to provide additional explanation, guidance and governance to Members/Directors. </w:t>
            </w:r>
          </w:p>
          <w:p w14:paraId="088824C1" w14:textId="5C30F645" w:rsidR="00B15035" w:rsidRDefault="00B15035" w:rsidP="00B15035">
            <w:pPr>
              <w:jc w:val="both"/>
              <w:rPr>
                <w:rFonts w:ascii="Arial" w:eastAsia="Arial" w:hAnsi="Arial" w:cs="Arial"/>
                <w:sz w:val="21"/>
              </w:rPr>
            </w:pPr>
            <w:r>
              <w:rPr>
                <w:rFonts w:ascii="Arial" w:eastAsia="Arial" w:hAnsi="Arial" w:cs="Arial"/>
                <w:sz w:val="21"/>
              </w:rPr>
              <w:t xml:space="preserve"> </w:t>
            </w:r>
          </w:p>
        </w:tc>
      </w:tr>
    </w:tbl>
    <w:p w14:paraId="54338C59" w14:textId="77777777" w:rsidR="005C3B77" w:rsidRDefault="005C3B77">
      <w:pPr>
        <w:spacing w:after="0"/>
        <w:ind w:left="-974" w:right="10814"/>
      </w:pPr>
    </w:p>
    <w:p w14:paraId="61081714" w14:textId="77777777" w:rsidR="00433A7C" w:rsidRDefault="00433A7C"/>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0416382F"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7D554FAA" w14:textId="77777777" w:rsidR="005C3B77" w:rsidRDefault="0035636F">
            <w:r>
              <w:rPr>
                <w:rFonts w:ascii="Arial" w:eastAsia="Arial" w:hAnsi="Arial" w:cs="Arial"/>
                <w:b/>
                <w:sz w:val="21"/>
              </w:rPr>
              <w:t>31</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4CDE37F9" w14:textId="77777777" w:rsidR="005C3B77" w:rsidRDefault="0035636F">
            <w:r>
              <w:rPr>
                <w:rFonts w:ascii="Arial" w:eastAsia="Arial" w:hAnsi="Arial" w:cs="Arial"/>
                <w:b/>
                <w:sz w:val="21"/>
              </w:rPr>
              <w:t>CHAIRPERSON</w:t>
            </w:r>
            <w:r>
              <w:rPr>
                <w:rFonts w:ascii="Arial" w:eastAsia="Arial" w:hAnsi="Arial" w:cs="Arial"/>
                <w:sz w:val="21"/>
              </w:rPr>
              <w:t xml:space="preserve"> </w:t>
            </w:r>
          </w:p>
        </w:tc>
      </w:tr>
      <w:tr w:rsidR="005C3B77" w14:paraId="29339398" w14:textId="77777777">
        <w:trPr>
          <w:trHeight w:val="2014"/>
        </w:trPr>
        <w:tc>
          <w:tcPr>
            <w:tcW w:w="864" w:type="dxa"/>
            <w:tcBorders>
              <w:top w:val="single" w:sz="6" w:space="0" w:color="000000"/>
              <w:left w:val="single" w:sz="6" w:space="0" w:color="000000"/>
              <w:bottom w:val="single" w:sz="6" w:space="0" w:color="000000"/>
              <w:right w:val="single" w:sz="6" w:space="0" w:color="000000"/>
            </w:tcBorders>
          </w:tcPr>
          <w:p w14:paraId="637605B0" w14:textId="77777777" w:rsidR="005C3B77" w:rsidRDefault="0035636F">
            <w:r>
              <w:rPr>
                <w:rFonts w:ascii="Arial" w:eastAsia="Arial" w:hAnsi="Arial" w:cs="Arial"/>
                <w:sz w:val="21"/>
              </w:rPr>
              <w:t xml:space="preserve">31.1 </w:t>
            </w:r>
          </w:p>
        </w:tc>
        <w:tc>
          <w:tcPr>
            <w:tcW w:w="9070" w:type="dxa"/>
            <w:tcBorders>
              <w:top w:val="single" w:sz="6" w:space="0" w:color="000000"/>
              <w:left w:val="single" w:sz="6" w:space="0" w:color="000000"/>
              <w:bottom w:val="single" w:sz="6" w:space="0" w:color="000000"/>
              <w:right w:val="single" w:sz="6" w:space="0" w:color="000000"/>
            </w:tcBorders>
          </w:tcPr>
          <w:p w14:paraId="41C52DFE" w14:textId="77777777" w:rsidR="005C3B77" w:rsidRDefault="0035636F">
            <w:r>
              <w:rPr>
                <w:rFonts w:ascii="Arial" w:eastAsia="Arial" w:hAnsi="Arial" w:cs="Arial"/>
                <w:sz w:val="21"/>
              </w:rPr>
              <w:t xml:space="preserve">The Directors must appoint: </w:t>
            </w:r>
          </w:p>
          <w:p w14:paraId="4482492F" w14:textId="0AE9B55C" w:rsidR="005C3B77" w:rsidRPr="005D4ED5" w:rsidRDefault="0035636F" w:rsidP="008B11CF">
            <w:pPr>
              <w:numPr>
                <w:ilvl w:val="0"/>
                <w:numId w:val="8"/>
              </w:numPr>
              <w:ind w:left="376" w:hanging="350"/>
              <w:jc w:val="both"/>
              <w:rPr>
                <w:rFonts w:ascii="Arial" w:eastAsia="Arial" w:hAnsi="Arial" w:cs="Arial"/>
                <w:sz w:val="21"/>
              </w:rPr>
            </w:pPr>
            <w:r w:rsidRPr="005D4ED5">
              <w:rPr>
                <w:rFonts w:ascii="Arial" w:eastAsia="Arial" w:hAnsi="Arial" w:cs="Arial"/>
                <w:sz w:val="21"/>
              </w:rPr>
              <w:t xml:space="preserve">an Elected Director to chair board meetings and general meetings (the “Chairperson”), and  </w:t>
            </w:r>
          </w:p>
          <w:p w14:paraId="553E56BB" w14:textId="40B9FF26" w:rsidR="005C3B77" w:rsidRPr="005D4ED5" w:rsidRDefault="0035636F" w:rsidP="008B11CF">
            <w:pPr>
              <w:numPr>
                <w:ilvl w:val="0"/>
                <w:numId w:val="8"/>
              </w:numPr>
              <w:ind w:left="376" w:hanging="350"/>
              <w:jc w:val="both"/>
              <w:rPr>
                <w:rFonts w:ascii="Arial" w:eastAsia="Arial" w:hAnsi="Arial" w:cs="Arial"/>
                <w:sz w:val="21"/>
              </w:rPr>
            </w:pPr>
            <w:r>
              <w:rPr>
                <w:rFonts w:ascii="Arial" w:eastAsia="Arial" w:hAnsi="Arial" w:cs="Arial"/>
                <w:sz w:val="21"/>
              </w:rPr>
              <w:t xml:space="preserve">an Elected Director to chair board meetings and general meetings </w:t>
            </w:r>
            <w:proofErr w:type="gramStart"/>
            <w:r>
              <w:rPr>
                <w:rFonts w:ascii="Arial" w:eastAsia="Arial" w:hAnsi="Arial" w:cs="Arial"/>
                <w:sz w:val="21"/>
              </w:rPr>
              <w:t>in the event that</w:t>
            </w:r>
            <w:proofErr w:type="gramEnd"/>
            <w:r>
              <w:rPr>
                <w:rFonts w:ascii="Arial" w:eastAsia="Arial" w:hAnsi="Arial" w:cs="Arial"/>
                <w:sz w:val="21"/>
              </w:rPr>
              <w:t xml:space="preserve"> the Chairperson is not present and willing to do so (the “</w:t>
            </w:r>
            <w:r w:rsidRPr="005D4ED5">
              <w:rPr>
                <w:rFonts w:ascii="Arial" w:eastAsia="Arial" w:hAnsi="Arial" w:cs="Arial"/>
                <w:sz w:val="21"/>
              </w:rPr>
              <w:t xml:space="preserve">Vice </w:t>
            </w:r>
            <w:r w:rsidR="005D4ED5">
              <w:rPr>
                <w:rFonts w:ascii="Arial" w:eastAsia="Arial" w:hAnsi="Arial" w:cs="Arial"/>
                <w:sz w:val="21"/>
              </w:rPr>
              <w:t>C</w:t>
            </w:r>
            <w:r w:rsidRPr="005D4ED5">
              <w:rPr>
                <w:rFonts w:ascii="Arial" w:eastAsia="Arial" w:hAnsi="Arial" w:cs="Arial"/>
                <w:sz w:val="21"/>
              </w:rPr>
              <w:t>hairperson</w:t>
            </w:r>
            <w:r>
              <w:rPr>
                <w:rFonts w:ascii="Arial" w:eastAsia="Arial" w:hAnsi="Arial" w:cs="Arial"/>
                <w:sz w:val="21"/>
              </w:rPr>
              <w:t xml:space="preserve">”), </w:t>
            </w:r>
          </w:p>
          <w:p w14:paraId="539228C9" w14:textId="77777777" w:rsidR="005C3B77" w:rsidRDefault="0035636F" w:rsidP="008B11CF">
            <w:pPr>
              <w:numPr>
                <w:ilvl w:val="0"/>
                <w:numId w:val="8"/>
              </w:numPr>
              <w:ind w:left="376" w:hanging="350"/>
              <w:jc w:val="both"/>
            </w:pPr>
            <w:r>
              <w:rPr>
                <w:rFonts w:ascii="Arial" w:eastAsia="Arial" w:hAnsi="Arial" w:cs="Arial"/>
                <w:sz w:val="21"/>
              </w:rPr>
              <w:t xml:space="preserve">at a board meeting immediately after each AGM or following the resignation of the existing Chairperson/Vice-Chairperson. </w:t>
            </w:r>
          </w:p>
        </w:tc>
      </w:tr>
      <w:tr w:rsidR="001E024B" w14:paraId="00A8CCCC" w14:textId="77777777">
        <w:trPr>
          <w:trHeight w:val="2014"/>
        </w:trPr>
        <w:tc>
          <w:tcPr>
            <w:tcW w:w="864" w:type="dxa"/>
            <w:tcBorders>
              <w:top w:val="single" w:sz="6" w:space="0" w:color="000000"/>
              <w:left w:val="single" w:sz="6" w:space="0" w:color="000000"/>
              <w:bottom w:val="single" w:sz="6" w:space="0" w:color="000000"/>
              <w:right w:val="single" w:sz="6" w:space="0" w:color="000000"/>
            </w:tcBorders>
          </w:tcPr>
          <w:p w14:paraId="762C2055" w14:textId="1AA01A03" w:rsidR="001E024B" w:rsidRDefault="001E024B">
            <w:pPr>
              <w:rPr>
                <w:rFonts w:ascii="Arial" w:eastAsia="Arial" w:hAnsi="Arial" w:cs="Arial"/>
                <w:sz w:val="21"/>
              </w:rPr>
            </w:pPr>
            <w:r>
              <w:rPr>
                <w:rFonts w:ascii="Arial" w:eastAsia="Arial" w:hAnsi="Arial" w:cs="Arial"/>
                <w:sz w:val="21"/>
              </w:rPr>
              <w:t>31.2</w:t>
            </w:r>
          </w:p>
        </w:tc>
        <w:tc>
          <w:tcPr>
            <w:tcW w:w="9070" w:type="dxa"/>
            <w:tcBorders>
              <w:top w:val="single" w:sz="6" w:space="0" w:color="000000"/>
              <w:left w:val="single" w:sz="6" w:space="0" w:color="000000"/>
              <w:bottom w:val="single" w:sz="6" w:space="0" w:color="000000"/>
              <w:right w:val="single" w:sz="6" w:space="0" w:color="000000"/>
            </w:tcBorders>
          </w:tcPr>
          <w:p w14:paraId="1E1B4001" w14:textId="77777777" w:rsidR="001E024B" w:rsidRDefault="001E024B">
            <w:pPr>
              <w:rPr>
                <w:rFonts w:ascii="Arial" w:eastAsia="Arial" w:hAnsi="Arial" w:cs="Arial"/>
                <w:sz w:val="21"/>
              </w:rPr>
            </w:pPr>
            <w:proofErr w:type="gramStart"/>
            <w:r>
              <w:rPr>
                <w:rFonts w:ascii="Arial" w:eastAsia="Arial" w:hAnsi="Arial" w:cs="Arial"/>
                <w:sz w:val="21"/>
              </w:rPr>
              <w:t>In the event that</w:t>
            </w:r>
            <w:proofErr w:type="gramEnd"/>
            <w:r>
              <w:rPr>
                <w:rFonts w:ascii="Arial" w:eastAsia="Arial" w:hAnsi="Arial" w:cs="Arial"/>
                <w:sz w:val="21"/>
              </w:rPr>
              <w:t>:</w:t>
            </w:r>
          </w:p>
          <w:p w14:paraId="244FC930" w14:textId="77777777" w:rsidR="001E024B" w:rsidRDefault="001E024B" w:rsidP="001E024B">
            <w:pPr>
              <w:pStyle w:val="ListParagraph"/>
              <w:numPr>
                <w:ilvl w:val="0"/>
                <w:numId w:val="39"/>
              </w:numPr>
              <w:spacing w:line="240" w:lineRule="auto"/>
              <w:rPr>
                <w:rFonts w:ascii="Arial" w:eastAsia="Arial" w:hAnsi="Arial" w:cs="Arial"/>
                <w:sz w:val="21"/>
              </w:rPr>
            </w:pPr>
            <w:r>
              <w:rPr>
                <w:rFonts w:ascii="Arial" w:eastAsia="Arial" w:hAnsi="Arial" w:cs="Arial"/>
                <w:sz w:val="21"/>
              </w:rPr>
              <w:t>the Chairperson is not present and willing to act within 15 minutes of the time at which the GM/ Board Meeting is due to start, or no Chairper</w:t>
            </w:r>
            <w:r w:rsidR="00846933">
              <w:rPr>
                <w:rFonts w:ascii="Arial" w:eastAsia="Arial" w:hAnsi="Arial" w:cs="Arial"/>
                <w:sz w:val="21"/>
              </w:rPr>
              <w:t>son is currently appointed; and</w:t>
            </w:r>
          </w:p>
          <w:p w14:paraId="63F0D985" w14:textId="4CE07D39" w:rsidR="00846933" w:rsidRPr="006B794B" w:rsidRDefault="00846933" w:rsidP="009002F3">
            <w:pPr>
              <w:pStyle w:val="ListParagraph"/>
              <w:numPr>
                <w:ilvl w:val="0"/>
                <w:numId w:val="39"/>
              </w:numPr>
              <w:spacing w:line="240" w:lineRule="auto"/>
              <w:rPr>
                <w:rFonts w:ascii="Arial" w:eastAsia="Arial" w:hAnsi="Arial" w:cs="Arial"/>
                <w:sz w:val="21"/>
              </w:rPr>
            </w:pPr>
            <w:r w:rsidRPr="006B794B">
              <w:rPr>
                <w:rFonts w:ascii="Arial" w:eastAsia="Arial" w:hAnsi="Arial" w:cs="Arial"/>
                <w:sz w:val="21"/>
              </w:rPr>
              <w:t>the Vice-Chairperson is not present and willing to act within 15 minutes of the time at which the meeting is due to start, or no Vice-Chairperson is currently appointed, the Directors present must appoint an Elected Director to chair the GM/Board Meeting.</w:t>
            </w:r>
          </w:p>
          <w:p w14:paraId="0456A98F" w14:textId="77777777" w:rsidR="00846933" w:rsidRDefault="00846933" w:rsidP="00846933">
            <w:pPr>
              <w:rPr>
                <w:rFonts w:ascii="Arial" w:eastAsia="Arial" w:hAnsi="Arial" w:cs="Arial"/>
                <w:sz w:val="21"/>
              </w:rPr>
            </w:pPr>
          </w:p>
          <w:p w14:paraId="012A75EC" w14:textId="77777777" w:rsidR="00846933" w:rsidRDefault="00846933" w:rsidP="00846933">
            <w:pPr>
              <w:rPr>
                <w:rFonts w:ascii="Arial" w:eastAsia="Arial" w:hAnsi="Arial" w:cs="Arial"/>
                <w:sz w:val="21"/>
              </w:rPr>
            </w:pPr>
          </w:p>
          <w:p w14:paraId="290D72B8" w14:textId="77777777" w:rsidR="00846933" w:rsidRDefault="00846933" w:rsidP="00846933">
            <w:pPr>
              <w:rPr>
                <w:rFonts w:ascii="Arial" w:eastAsia="Arial" w:hAnsi="Arial" w:cs="Arial"/>
                <w:sz w:val="21"/>
              </w:rPr>
            </w:pPr>
          </w:p>
          <w:p w14:paraId="2C15F199" w14:textId="77777777" w:rsidR="00846933" w:rsidRDefault="00846933" w:rsidP="00846933">
            <w:pPr>
              <w:rPr>
                <w:rFonts w:ascii="Arial" w:eastAsia="Arial" w:hAnsi="Arial" w:cs="Arial"/>
                <w:sz w:val="21"/>
              </w:rPr>
            </w:pPr>
          </w:p>
          <w:p w14:paraId="62F365C1" w14:textId="77777777" w:rsidR="00846933" w:rsidRDefault="00846933" w:rsidP="00846933">
            <w:pPr>
              <w:rPr>
                <w:rFonts w:ascii="Arial" w:eastAsia="Arial" w:hAnsi="Arial" w:cs="Arial"/>
                <w:sz w:val="21"/>
              </w:rPr>
            </w:pPr>
          </w:p>
          <w:p w14:paraId="6BD9AE34" w14:textId="77777777" w:rsidR="00846933" w:rsidRDefault="00846933" w:rsidP="00846933">
            <w:pPr>
              <w:rPr>
                <w:rFonts w:ascii="Arial" w:eastAsia="Arial" w:hAnsi="Arial" w:cs="Arial"/>
                <w:sz w:val="21"/>
              </w:rPr>
            </w:pPr>
          </w:p>
          <w:p w14:paraId="3CD50AD4" w14:textId="77777777" w:rsidR="00846933" w:rsidRDefault="00846933" w:rsidP="00846933">
            <w:pPr>
              <w:rPr>
                <w:rFonts w:ascii="Arial" w:eastAsia="Arial" w:hAnsi="Arial" w:cs="Arial"/>
                <w:sz w:val="21"/>
              </w:rPr>
            </w:pPr>
          </w:p>
          <w:p w14:paraId="1B4745B1" w14:textId="77777777" w:rsidR="00846933" w:rsidRDefault="00846933" w:rsidP="00846933">
            <w:pPr>
              <w:rPr>
                <w:rFonts w:ascii="Arial" w:eastAsia="Arial" w:hAnsi="Arial" w:cs="Arial"/>
                <w:sz w:val="21"/>
              </w:rPr>
            </w:pPr>
          </w:p>
          <w:p w14:paraId="4EF1A406" w14:textId="77777777" w:rsidR="00846933" w:rsidRDefault="00846933" w:rsidP="00846933">
            <w:pPr>
              <w:rPr>
                <w:rFonts w:ascii="Arial" w:eastAsia="Arial" w:hAnsi="Arial" w:cs="Arial"/>
                <w:sz w:val="21"/>
              </w:rPr>
            </w:pPr>
          </w:p>
          <w:p w14:paraId="3984DC87" w14:textId="77777777" w:rsidR="00846933" w:rsidRDefault="00846933" w:rsidP="00846933">
            <w:pPr>
              <w:rPr>
                <w:rFonts w:ascii="Arial" w:eastAsia="Arial" w:hAnsi="Arial" w:cs="Arial"/>
                <w:sz w:val="21"/>
              </w:rPr>
            </w:pPr>
          </w:p>
          <w:p w14:paraId="44603ED5" w14:textId="77777777" w:rsidR="00846933" w:rsidRDefault="00846933" w:rsidP="00846933">
            <w:pPr>
              <w:rPr>
                <w:rFonts w:ascii="Arial" w:eastAsia="Arial" w:hAnsi="Arial" w:cs="Arial"/>
                <w:sz w:val="21"/>
              </w:rPr>
            </w:pPr>
          </w:p>
          <w:p w14:paraId="1E71DA94" w14:textId="77777777" w:rsidR="00846933" w:rsidRDefault="00846933" w:rsidP="00846933">
            <w:pPr>
              <w:rPr>
                <w:rFonts w:ascii="Arial" w:eastAsia="Arial" w:hAnsi="Arial" w:cs="Arial"/>
                <w:sz w:val="21"/>
              </w:rPr>
            </w:pPr>
          </w:p>
          <w:p w14:paraId="42FBFAFA" w14:textId="77777777" w:rsidR="00846933" w:rsidRDefault="00846933" w:rsidP="00846933">
            <w:pPr>
              <w:rPr>
                <w:rFonts w:ascii="Arial" w:eastAsia="Arial" w:hAnsi="Arial" w:cs="Arial"/>
                <w:sz w:val="21"/>
              </w:rPr>
            </w:pPr>
          </w:p>
          <w:p w14:paraId="174C7AE0" w14:textId="77777777" w:rsidR="00846933" w:rsidRDefault="00846933" w:rsidP="00846933">
            <w:pPr>
              <w:rPr>
                <w:rFonts w:ascii="Arial" w:eastAsia="Arial" w:hAnsi="Arial" w:cs="Arial"/>
                <w:sz w:val="21"/>
              </w:rPr>
            </w:pPr>
          </w:p>
          <w:p w14:paraId="20AD954F" w14:textId="77777777" w:rsidR="00846933" w:rsidRDefault="00846933" w:rsidP="00846933">
            <w:pPr>
              <w:rPr>
                <w:rFonts w:ascii="Arial" w:eastAsia="Arial" w:hAnsi="Arial" w:cs="Arial"/>
                <w:sz w:val="21"/>
              </w:rPr>
            </w:pPr>
          </w:p>
          <w:p w14:paraId="13E6D673" w14:textId="77777777" w:rsidR="00846933" w:rsidRDefault="00846933" w:rsidP="00846933">
            <w:pPr>
              <w:rPr>
                <w:rFonts w:ascii="Arial" w:eastAsia="Arial" w:hAnsi="Arial" w:cs="Arial"/>
                <w:sz w:val="21"/>
              </w:rPr>
            </w:pPr>
          </w:p>
          <w:p w14:paraId="1FFF4202" w14:textId="77777777" w:rsidR="00846933" w:rsidRDefault="00846933" w:rsidP="00846933">
            <w:pPr>
              <w:rPr>
                <w:rFonts w:ascii="Arial" w:eastAsia="Arial" w:hAnsi="Arial" w:cs="Arial"/>
                <w:sz w:val="21"/>
              </w:rPr>
            </w:pPr>
          </w:p>
          <w:p w14:paraId="2F0C21E4" w14:textId="77777777" w:rsidR="00846933" w:rsidRDefault="00846933" w:rsidP="00846933">
            <w:pPr>
              <w:rPr>
                <w:rFonts w:ascii="Arial" w:eastAsia="Arial" w:hAnsi="Arial" w:cs="Arial"/>
                <w:sz w:val="21"/>
              </w:rPr>
            </w:pPr>
          </w:p>
          <w:p w14:paraId="769C727C" w14:textId="77777777" w:rsidR="00846933" w:rsidRDefault="00846933" w:rsidP="00846933">
            <w:pPr>
              <w:rPr>
                <w:rFonts w:ascii="Arial" w:eastAsia="Arial" w:hAnsi="Arial" w:cs="Arial"/>
                <w:sz w:val="21"/>
              </w:rPr>
            </w:pPr>
          </w:p>
          <w:p w14:paraId="15E155E4" w14:textId="6B35035C" w:rsidR="00846933" w:rsidRPr="00846933" w:rsidRDefault="00846933" w:rsidP="00846933">
            <w:pPr>
              <w:rPr>
                <w:rFonts w:ascii="Arial" w:eastAsia="Arial" w:hAnsi="Arial" w:cs="Arial"/>
                <w:sz w:val="21"/>
              </w:rPr>
            </w:pPr>
          </w:p>
        </w:tc>
      </w:tr>
    </w:tbl>
    <w:p w14:paraId="0E6A4844" w14:textId="77777777" w:rsidR="00433A7C" w:rsidRDefault="00433A7C"/>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075FB83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7F1D0457" w14:textId="77777777" w:rsidR="005C3B77" w:rsidRDefault="0035636F">
            <w:r>
              <w:rPr>
                <w:rFonts w:ascii="Arial" w:eastAsia="Arial" w:hAnsi="Arial" w:cs="Arial"/>
                <w:b/>
                <w:sz w:val="21"/>
              </w:rPr>
              <w:lastRenderedPageBreak/>
              <w:t>32</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73C824E" w14:textId="77777777" w:rsidR="005C3B77" w:rsidRDefault="0035636F">
            <w:r>
              <w:rPr>
                <w:rFonts w:ascii="Arial" w:eastAsia="Arial" w:hAnsi="Arial" w:cs="Arial"/>
                <w:b/>
                <w:sz w:val="21"/>
              </w:rPr>
              <w:t>OTHER OFFICERS</w:t>
            </w:r>
            <w:r>
              <w:rPr>
                <w:rFonts w:ascii="Arial" w:eastAsia="Arial" w:hAnsi="Arial" w:cs="Arial"/>
                <w:sz w:val="21"/>
              </w:rPr>
              <w:t xml:space="preserve"> </w:t>
            </w:r>
          </w:p>
        </w:tc>
      </w:tr>
      <w:tr w:rsidR="005C3B77" w14:paraId="09B4181D"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7E29D8B5" w14:textId="77777777" w:rsidR="005C3B77" w:rsidRDefault="0035636F">
            <w:r>
              <w:rPr>
                <w:rFonts w:ascii="Arial" w:eastAsia="Arial" w:hAnsi="Arial" w:cs="Arial"/>
                <w:sz w:val="21"/>
              </w:rPr>
              <w:t xml:space="preserve">32.1 </w:t>
            </w:r>
          </w:p>
        </w:tc>
        <w:tc>
          <w:tcPr>
            <w:tcW w:w="9070" w:type="dxa"/>
            <w:tcBorders>
              <w:top w:val="single" w:sz="6" w:space="0" w:color="000000"/>
              <w:left w:val="single" w:sz="6" w:space="0" w:color="000000"/>
              <w:bottom w:val="single" w:sz="6" w:space="0" w:color="000000"/>
              <w:right w:val="single" w:sz="6" w:space="0" w:color="000000"/>
            </w:tcBorders>
          </w:tcPr>
          <w:p w14:paraId="266B9EB4" w14:textId="77777777" w:rsidR="005C3B77" w:rsidRDefault="0035636F">
            <w:pPr>
              <w:ind w:right="56"/>
              <w:jc w:val="both"/>
            </w:pPr>
            <w:r>
              <w:rPr>
                <w:rFonts w:ascii="Arial" w:eastAsia="Arial" w:hAnsi="Arial" w:cs="Arial"/>
                <w:sz w:val="21"/>
              </w:rPr>
              <w:t xml:space="preserve">The Directors may appoint a company secretary for such term and upon such terms and conditions as they think fit. The company secretary may be removed by the Directors at any time. </w:t>
            </w:r>
          </w:p>
        </w:tc>
      </w:tr>
      <w:tr w:rsidR="005C3B77" w14:paraId="1146F822" w14:textId="77777777">
        <w:trPr>
          <w:trHeight w:val="1031"/>
        </w:trPr>
        <w:tc>
          <w:tcPr>
            <w:tcW w:w="864" w:type="dxa"/>
            <w:tcBorders>
              <w:top w:val="single" w:sz="6" w:space="0" w:color="000000"/>
              <w:left w:val="single" w:sz="6" w:space="0" w:color="000000"/>
              <w:bottom w:val="single" w:sz="5" w:space="0" w:color="000000"/>
              <w:right w:val="single" w:sz="6" w:space="0" w:color="000000"/>
            </w:tcBorders>
          </w:tcPr>
          <w:p w14:paraId="5D0DD744" w14:textId="77777777" w:rsidR="005C3B77" w:rsidRDefault="0035636F">
            <w:r>
              <w:rPr>
                <w:rFonts w:ascii="Arial" w:eastAsia="Arial" w:hAnsi="Arial" w:cs="Arial"/>
                <w:sz w:val="21"/>
              </w:rPr>
              <w:t xml:space="preserve">32.2 </w:t>
            </w:r>
          </w:p>
        </w:tc>
        <w:tc>
          <w:tcPr>
            <w:tcW w:w="9070" w:type="dxa"/>
            <w:tcBorders>
              <w:top w:val="single" w:sz="6" w:space="0" w:color="000000"/>
              <w:left w:val="single" w:sz="6" w:space="0" w:color="000000"/>
              <w:bottom w:val="single" w:sz="5" w:space="0" w:color="000000"/>
              <w:right w:val="single" w:sz="6" w:space="0" w:color="000000"/>
            </w:tcBorders>
          </w:tcPr>
          <w:p w14:paraId="77083786" w14:textId="77777777" w:rsidR="005C3B77" w:rsidRDefault="0035636F">
            <w:pPr>
              <w:ind w:right="58"/>
              <w:jc w:val="both"/>
            </w:pPr>
            <w:r>
              <w:rPr>
                <w:rFonts w:ascii="Arial" w:eastAsia="Arial" w:hAnsi="Arial" w:cs="Arial"/>
                <w:sz w:val="21"/>
              </w:rPr>
              <w:t>The Directors may appoint a minute secretary who will minute the matters set out in article 31.5 for such term and upon such terms and conditions as they think fit (the “</w:t>
            </w:r>
            <w:r>
              <w:rPr>
                <w:rFonts w:ascii="Arial" w:eastAsia="Arial" w:hAnsi="Arial" w:cs="Arial"/>
                <w:b/>
                <w:sz w:val="21"/>
              </w:rPr>
              <w:t>Minute Secretary</w:t>
            </w:r>
            <w:r>
              <w:rPr>
                <w:rFonts w:ascii="Arial" w:eastAsia="Arial" w:hAnsi="Arial" w:cs="Arial"/>
                <w:sz w:val="21"/>
              </w:rPr>
              <w:t xml:space="preserve">”).  The minute secretary may be removed by the Directors at any time. </w:t>
            </w:r>
          </w:p>
        </w:tc>
      </w:tr>
      <w:tr w:rsidR="005C3B77" w14:paraId="192FCA2B" w14:textId="77777777">
        <w:trPr>
          <w:trHeight w:val="2507"/>
        </w:trPr>
        <w:tc>
          <w:tcPr>
            <w:tcW w:w="864" w:type="dxa"/>
            <w:tcBorders>
              <w:top w:val="single" w:sz="5" w:space="0" w:color="000000"/>
              <w:left w:val="single" w:sz="6" w:space="0" w:color="000000"/>
              <w:bottom w:val="single" w:sz="6" w:space="0" w:color="000000"/>
              <w:right w:val="single" w:sz="6" w:space="0" w:color="000000"/>
            </w:tcBorders>
          </w:tcPr>
          <w:p w14:paraId="6AA9EBEB" w14:textId="77777777" w:rsidR="005C3B77" w:rsidRDefault="0035636F">
            <w:r>
              <w:rPr>
                <w:rFonts w:ascii="Arial" w:eastAsia="Arial" w:hAnsi="Arial" w:cs="Arial"/>
                <w:sz w:val="21"/>
              </w:rPr>
              <w:t xml:space="preserve">32.3 </w:t>
            </w:r>
          </w:p>
        </w:tc>
        <w:tc>
          <w:tcPr>
            <w:tcW w:w="9070" w:type="dxa"/>
            <w:tcBorders>
              <w:top w:val="single" w:sz="5" w:space="0" w:color="000000"/>
              <w:left w:val="single" w:sz="6" w:space="0" w:color="000000"/>
              <w:bottom w:val="single" w:sz="6" w:space="0" w:color="000000"/>
              <w:right w:val="single" w:sz="6" w:space="0" w:color="000000"/>
            </w:tcBorders>
          </w:tcPr>
          <w:p w14:paraId="13CC7FB9" w14:textId="77777777" w:rsidR="005C3B77" w:rsidRDefault="0035636F">
            <w:pPr>
              <w:ind w:right="58"/>
              <w:jc w:val="both"/>
            </w:pPr>
            <w:r>
              <w:rPr>
                <w:rFonts w:ascii="Arial" w:eastAsia="Arial" w:hAnsi="Arial" w:cs="Arial"/>
                <w:sz w:val="21"/>
              </w:rPr>
              <w:t xml:space="preserve">The Directors may appoint a treasurer for such term and upon such terms and conditions as they think fit.  The treasurer may be removed by the Directors at any time.  The treasurer may be required to attend board and sub-committee meetings but: </w:t>
            </w:r>
          </w:p>
          <w:p w14:paraId="274C9E85" w14:textId="77777777" w:rsidR="005C3B77" w:rsidRDefault="0035636F" w:rsidP="008B11CF">
            <w:pPr>
              <w:numPr>
                <w:ilvl w:val="0"/>
                <w:numId w:val="20"/>
              </w:numPr>
              <w:ind w:hanging="350"/>
              <w:jc w:val="both"/>
            </w:pPr>
            <w:r>
              <w:rPr>
                <w:rFonts w:ascii="Arial" w:eastAsia="Arial" w:hAnsi="Arial" w:cs="Arial"/>
                <w:sz w:val="21"/>
              </w:rPr>
              <w:t xml:space="preserve">may not participate in such meetings for voting or quorum purposes unless they are also a </w:t>
            </w:r>
            <w:proofErr w:type="gramStart"/>
            <w:r>
              <w:rPr>
                <w:rFonts w:ascii="Arial" w:eastAsia="Arial" w:hAnsi="Arial" w:cs="Arial"/>
                <w:sz w:val="21"/>
              </w:rPr>
              <w:t>Director;</w:t>
            </w:r>
            <w:proofErr w:type="gramEnd"/>
            <w:r>
              <w:rPr>
                <w:rFonts w:ascii="Arial" w:eastAsia="Arial" w:hAnsi="Arial" w:cs="Arial"/>
                <w:sz w:val="21"/>
              </w:rPr>
              <w:t xml:space="preserve"> </w:t>
            </w:r>
          </w:p>
          <w:p w14:paraId="416A24A4" w14:textId="77777777" w:rsidR="005C3B77" w:rsidRDefault="0035636F" w:rsidP="008B11CF">
            <w:pPr>
              <w:numPr>
                <w:ilvl w:val="0"/>
                <w:numId w:val="20"/>
              </w:numPr>
              <w:spacing w:after="2" w:line="238" w:lineRule="auto"/>
              <w:ind w:hanging="350"/>
              <w:jc w:val="both"/>
            </w:pPr>
            <w:r>
              <w:rPr>
                <w:rFonts w:ascii="Arial" w:eastAsia="Arial" w:hAnsi="Arial" w:cs="Arial"/>
                <w:sz w:val="21"/>
              </w:rPr>
              <w:t xml:space="preserve">may not attend meetings (or parts of meetings) at which their remuneration or employment is to be discussed; and </w:t>
            </w:r>
          </w:p>
          <w:p w14:paraId="200C76A1" w14:textId="77777777" w:rsidR="005C3B77" w:rsidRDefault="0035636F" w:rsidP="008B11CF">
            <w:pPr>
              <w:numPr>
                <w:ilvl w:val="0"/>
                <w:numId w:val="20"/>
              </w:numPr>
              <w:ind w:hanging="350"/>
              <w:jc w:val="both"/>
            </w:pPr>
            <w:r>
              <w:rPr>
                <w:rFonts w:ascii="Arial" w:eastAsia="Arial" w:hAnsi="Arial" w:cs="Arial"/>
                <w:sz w:val="21"/>
              </w:rPr>
              <w:t xml:space="preserve">(if the treasurer is not a </w:t>
            </w:r>
            <w:proofErr w:type="gramStart"/>
            <w:r>
              <w:rPr>
                <w:rFonts w:ascii="Arial" w:eastAsia="Arial" w:hAnsi="Arial" w:cs="Arial"/>
                <w:sz w:val="21"/>
              </w:rPr>
              <w:t>Director</w:t>
            </w:r>
            <w:proofErr w:type="gramEnd"/>
            <w:r>
              <w:rPr>
                <w:rFonts w:ascii="Arial" w:eastAsia="Arial" w:hAnsi="Arial" w:cs="Arial"/>
                <w:sz w:val="21"/>
              </w:rPr>
              <w:t xml:space="preserve">) may not attend meetings at which confidential matters are to be discussed. </w:t>
            </w:r>
          </w:p>
        </w:tc>
      </w:tr>
      <w:tr w:rsidR="005C3B77" w14:paraId="46B8060C" w14:textId="77777777">
        <w:trPr>
          <w:trHeight w:val="2261"/>
        </w:trPr>
        <w:tc>
          <w:tcPr>
            <w:tcW w:w="864" w:type="dxa"/>
            <w:tcBorders>
              <w:top w:val="single" w:sz="6" w:space="0" w:color="000000"/>
              <w:left w:val="single" w:sz="6" w:space="0" w:color="000000"/>
              <w:bottom w:val="single" w:sz="6" w:space="0" w:color="000000"/>
              <w:right w:val="single" w:sz="6" w:space="0" w:color="000000"/>
            </w:tcBorders>
          </w:tcPr>
          <w:p w14:paraId="596B98A1" w14:textId="77777777" w:rsidR="005C3B77" w:rsidRDefault="0035636F">
            <w:r>
              <w:rPr>
                <w:rFonts w:ascii="Arial" w:eastAsia="Arial" w:hAnsi="Arial" w:cs="Arial"/>
                <w:sz w:val="21"/>
              </w:rPr>
              <w:t xml:space="preserve">32.4 </w:t>
            </w:r>
          </w:p>
        </w:tc>
        <w:tc>
          <w:tcPr>
            <w:tcW w:w="9070" w:type="dxa"/>
            <w:tcBorders>
              <w:top w:val="single" w:sz="6" w:space="0" w:color="000000"/>
              <w:left w:val="single" w:sz="6" w:space="0" w:color="000000"/>
              <w:bottom w:val="single" w:sz="6" w:space="0" w:color="000000"/>
              <w:right w:val="single" w:sz="6" w:space="0" w:color="000000"/>
            </w:tcBorders>
          </w:tcPr>
          <w:p w14:paraId="0FCB3D7F" w14:textId="77777777" w:rsidR="005C3B77" w:rsidRDefault="0035636F">
            <w:pPr>
              <w:spacing w:after="2" w:line="238" w:lineRule="auto"/>
              <w:jc w:val="both"/>
            </w:pPr>
            <w:r>
              <w:rPr>
                <w:rFonts w:ascii="Arial" w:eastAsia="Arial" w:hAnsi="Arial" w:cs="Arial"/>
                <w:sz w:val="21"/>
              </w:rPr>
              <w:t>The Directors may appoint an employee of the Company as principal officer of the Company (“</w:t>
            </w:r>
            <w:r>
              <w:rPr>
                <w:rFonts w:ascii="Arial" w:eastAsia="Arial" w:hAnsi="Arial" w:cs="Arial"/>
                <w:b/>
                <w:sz w:val="21"/>
              </w:rPr>
              <w:t>Principal Officer</w:t>
            </w:r>
            <w:r>
              <w:rPr>
                <w:rFonts w:ascii="Arial" w:eastAsia="Arial" w:hAnsi="Arial" w:cs="Arial"/>
                <w:sz w:val="21"/>
              </w:rPr>
              <w:t xml:space="preserve">”) upon such terms and conditions, and with such job title, as they think fit. </w:t>
            </w:r>
          </w:p>
          <w:p w14:paraId="0302DEEC" w14:textId="77777777" w:rsidR="005C3B77" w:rsidRDefault="0035636F">
            <w:r>
              <w:rPr>
                <w:rFonts w:ascii="Arial" w:eastAsia="Arial" w:hAnsi="Arial" w:cs="Arial"/>
                <w:sz w:val="21"/>
              </w:rPr>
              <w:t xml:space="preserve"> </w:t>
            </w:r>
          </w:p>
          <w:p w14:paraId="202EB68A" w14:textId="77777777" w:rsidR="005C3B77" w:rsidRDefault="0035636F">
            <w:r>
              <w:rPr>
                <w:rFonts w:ascii="Arial" w:eastAsia="Arial" w:hAnsi="Arial" w:cs="Arial"/>
                <w:sz w:val="21"/>
              </w:rPr>
              <w:t xml:space="preserve">The Principal Officer may be required to attend board or sub-committee meetings but: </w:t>
            </w:r>
          </w:p>
          <w:p w14:paraId="3B1D8575" w14:textId="77777777" w:rsidR="005C3B77" w:rsidRDefault="0035636F" w:rsidP="008B11CF">
            <w:pPr>
              <w:numPr>
                <w:ilvl w:val="0"/>
                <w:numId w:val="21"/>
              </w:numPr>
              <w:ind w:hanging="350"/>
            </w:pPr>
            <w:r>
              <w:rPr>
                <w:rFonts w:ascii="Arial" w:eastAsia="Arial" w:hAnsi="Arial" w:cs="Arial"/>
                <w:sz w:val="21"/>
              </w:rPr>
              <w:t xml:space="preserve">may not participate in such meetings for voting or quorum </w:t>
            </w:r>
            <w:proofErr w:type="gramStart"/>
            <w:r>
              <w:rPr>
                <w:rFonts w:ascii="Arial" w:eastAsia="Arial" w:hAnsi="Arial" w:cs="Arial"/>
                <w:sz w:val="21"/>
              </w:rPr>
              <w:t>purposes;</w:t>
            </w:r>
            <w:proofErr w:type="gramEnd"/>
            <w:r>
              <w:rPr>
                <w:rFonts w:ascii="Arial" w:eastAsia="Arial" w:hAnsi="Arial" w:cs="Arial"/>
                <w:sz w:val="21"/>
              </w:rPr>
              <w:t xml:space="preserve"> </w:t>
            </w:r>
          </w:p>
          <w:p w14:paraId="7695A242" w14:textId="77777777" w:rsidR="005C3B77" w:rsidRDefault="0035636F" w:rsidP="008B11CF">
            <w:pPr>
              <w:numPr>
                <w:ilvl w:val="0"/>
                <w:numId w:val="21"/>
              </w:numPr>
              <w:spacing w:line="242" w:lineRule="auto"/>
              <w:ind w:hanging="350"/>
            </w:pPr>
            <w:r>
              <w:rPr>
                <w:rFonts w:ascii="Arial" w:eastAsia="Arial" w:hAnsi="Arial" w:cs="Arial"/>
                <w:sz w:val="21"/>
              </w:rPr>
              <w:t xml:space="preserve">may not attend meetings (or parts of meetings) at which their remuneration or employment is to be discussed; and </w:t>
            </w:r>
          </w:p>
          <w:p w14:paraId="657EA620" w14:textId="77777777" w:rsidR="005C3B77" w:rsidRDefault="0035636F" w:rsidP="008B11CF">
            <w:pPr>
              <w:numPr>
                <w:ilvl w:val="0"/>
                <w:numId w:val="21"/>
              </w:numPr>
              <w:ind w:hanging="350"/>
            </w:pPr>
            <w:r>
              <w:rPr>
                <w:rFonts w:ascii="Arial" w:eastAsia="Arial" w:hAnsi="Arial" w:cs="Arial"/>
                <w:sz w:val="21"/>
              </w:rPr>
              <w:t xml:space="preserve">may not attend meetings at which confidential matters are to be discussed. </w:t>
            </w:r>
          </w:p>
        </w:tc>
      </w:tr>
      <w:tr w:rsidR="00DB4ADF" w14:paraId="4B499096" w14:textId="77777777" w:rsidTr="00DB4ADF">
        <w:trPr>
          <w:trHeight w:val="1339"/>
        </w:trPr>
        <w:tc>
          <w:tcPr>
            <w:tcW w:w="864" w:type="dxa"/>
            <w:tcBorders>
              <w:top w:val="single" w:sz="6" w:space="0" w:color="000000"/>
              <w:left w:val="single" w:sz="6" w:space="0" w:color="000000"/>
              <w:bottom w:val="single" w:sz="6" w:space="0" w:color="000000"/>
              <w:right w:val="single" w:sz="6" w:space="0" w:color="000000"/>
            </w:tcBorders>
          </w:tcPr>
          <w:p w14:paraId="296BEE78" w14:textId="50F5C50C" w:rsidR="00DB4ADF" w:rsidRDefault="00DB4ADF" w:rsidP="00DB4ADF">
            <w:pPr>
              <w:rPr>
                <w:rFonts w:ascii="Arial" w:eastAsia="Arial" w:hAnsi="Arial" w:cs="Arial"/>
                <w:sz w:val="21"/>
              </w:rPr>
            </w:pPr>
            <w:r>
              <w:rPr>
                <w:rFonts w:ascii="Arial" w:eastAsia="Arial" w:hAnsi="Arial" w:cs="Arial"/>
                <w:sz w:val="21"/>
              </w:rPr>
              <w:t xml:space="preserve">32.5 </w:t>
            </w:r>
          </w:p>
        </w:tc>
        <w:tc>
          <w:tcPr>
            <w:tcW w:w="9070" w:type="dxa"/>
            <w:tcBorders>
              <w:top w:val="single" w:sz="6" w:space="0" w:color="000000"/>
              <w:left w:val="single" w:sz="6" w:space="0" w:color="000000"/>
              <w:bottom w:val="single" w:sz="6" w:space="0" w:color="000000"/>
              <w:right w:val="single" w:sz="6" w:space="0" w:color="000000"/>
            </w:tcBorders>
          </w:tcPr>
          <w:p w14:paraId="2CA83016" w14:textId="1C817989" w:rsidR="00DB4ADF" w:rsidRDefault="00DB4ADF" w:rsidP="00DB4ADF">
            <w:pPr>
              <w:spacing w:after="2" w:line="238" w:lineRule="auto"/>
              <w:jc w:val="both"/>
              <w:rPr>
                <w:rFonts w:ascii="Arial" w:eastAsia="Arial" w:hAnsi="Arial" w:cs="Arial"/>
                <w:sz w:val="21"/>
              </w:rPr>
            </w:pPr>
            <w:r>
              <w:rPr>
                <w:rFonts w:ascii="Arial" w:eastAsia="Arial" w:hAnsi="Arial" w:cs="Arial"/>
                <w:sz w:val="21"/>
              </w:rPr>
              <w:t>The Directors may propose a resolution to appoint Honorary Patrons</w:t>
            </w:r>
            <w:r w:rsidRPr="00F815FC">
              <w:rPr>
                <w:rFonts w:ascii="Arial" w:eastAsia="Arial" w:hAnsi="Arial" w:cs="Arial"/>
                <w:color w:val="auto"/>
                <w:sz w:val="21"/>
              </w:rPr>
              <w:t>.</w:t>
            </w:r>
            <w:r>
              <w:rPr>
                <w:rFonts w:ascii="Arial" w:eastAsia="Arial" w:hAnsi="Arial" w:cs="Arial"/>
                <w:sz w:val="21"/>
              </w:rPr>
              <w:t xml:space="preserve">  Such resolution may be passed by the Members at a GM.  The honorary patron may be appointed for a period determined by the Members or for an unspecified period until the Members resolve to terminate their appointment.  The Honorary Patrons may attend and speak at GMs but may not participate in such meetings for voting or quorum purposes unless they are also a </w:t>
            </w:r>
            <w:proofErr w:type="gramStart"/>
            <w:r>
              <w:rPr>
                <w:rFonts w:ascii="Arial" w:eastAsia="Arial" w:hAnsi="Arial" w:cs="Arial"/>
                <w:sz w:val="21"/>
              </w:rPr>
              <w:t>Member</w:t>
            </w:r>
            <w:proofErr w:type="gramEnd"/>
            <w:r>
              <w:rPr>
                <w:rFonts w:ascii="Arial" w:eastAsia="Arial" w:hAnsi="Arial" w:cs="Arial"/>
                <w:sz w:val="21"/>
              </w:rPr>
              <w:t xml:space="preserve">. </w:t>
            </w:r>
          </w:p>
        </w:tc>
      </w:tr>
      <w:tr w:rsidR="00DB4ADF" w14:paraId="20606881" w14:textId="77777777" w:rsidTr="00DB4ADF">
        <w:trPr>
          <w:trHeight w:val="678"/>
        </w:trPr>
        <w:tc>
          <w:tcPr>
            <w:tcW w:w="864" w:type="dxa"/>
            <w:tcBorders>
              <w:top w:val="single" w:sz="6" w:space="0" w:color="000000"/>
              <w:left w:val="single" w:sz="6" w:space="0" w:color="000000"/>
              <w:bottom w:val="single" w:sz="6" w:space="0" w:color="000000"/>
              <w:right w:val="single" w:sz="6" w:space="0" w:color="000000"/>
            </w:tcBorders>
          </w:tcPr>
          <w:p w14:paraId="1251516D" w14:textId="76B89FCD" w:rsidR="00DB4ADF" w:rsidRPr="00A55469" w:rsidRDefault="00DB4ADF" w:rsidP="00DB4ADF">
            <w:pPr>
              <w:rPr>
                <w:rFonts w:ascii="Arial" w:eastAsia="Arial" w:hAnsi="Arial" w:cs="Arial"/>
                <w:color w:val="auto"/>
                <w:sz w:val="21"/>
              </w:rPr>
            </w:pPr>
            <w:r w:rsidRPr="00A55469">
              <w:rPr>
                <w:rFonts w:ascii="Arial" w:eastAsia="Arial" w:hAnsi="Arial" w:cs="Arial"/>
                <w:color w:val="auto"/>
                <w:sz w:val="21"/>
              </w:rPr>
              <w:t>32.6</w:t>
            </w:r>
          </w:p>
        </w:tc>
        <w:tc>
          <w:tcPr>
            <w:tcW w:w="9070" w:type="dxa"/>
            <w:tcBorders>
              <w:top w:val="single" w:sz="6" w:space="0" w:color="000000"/>
              <w:left w:val="single" w:sz="6" w:space="0" w:color="000000"/>
              <w:bottom w:val="single" w:sz="6" w:space="0" w:color="000000"/>
              <w:right w:val="single" w:sz="6" w:space="0" w:color="000000"/>
            </w:tcBorders>
          </w:tcPr>
          <w:p w14:paraId="54AD88A8" w14:textId="23D776E2" w:rsidR="00DB4ADF" w:rsidRPr="00A55469" w:rsidRDefault="00DB4ADF" w:rsidP="00DB4ADF">
            <w:pPr>
              <w:spacing w:after="2" w:line="238" w:lineRule="auto"/>
              <w:jc w:val="both"/>
              <w:rPr>
                <w:rFonts w:ascii="Arial" w:eastAsia="Arial" w:hAnsi="Arial" w:cs="Arial"/>
                <w:color w:val="auto"/>
                <w:sz w:val="21"/>
              </w:rPr>
            </w:pPr>
            <w:r w:rsidRPr="00A55469">
              <w:rPr>
                <w:rFonts w:ascii="Arial" w:eastAsia="Arial" w:hAnsi="Arial" w:cs="Arial"/>
                <w:color w:val="auto"/>
                <w:sz w:val="21"/>
              </w:rPr>
              <w:t xml:space="preserve">The Directors may at any time appoint Executive Advisors whose function is to advise the Board and assist in the completion of projects. </w:t>
            </w:r>
          </w:p>
        </w:tc>
      </w:tr>
      <w:tr w:rsidR="00DB4ADF" w14:paraId="34529D86" w14:textId="77777777" w:rsidTr="00DB4ADF">
        <w:trPr>
          <w:trHeight w:val="1113"/>
        </w:trPr>
        <w:tc>
          <w:tcPr>
            <w:tcW w:w="864" w:type="dxa"/>
            <w:tcBorders>
              <w:top w:val="single" w:sz="6" w:space="0" w:color="000000"/>
              <w:left w:val="single" w:sz="6" w:space="0" w:color="000000"/>
              <w:bottom w:val="single" w:sz="6" w:space="0" w:color="000000"/>
              <w:right w:val="single" w:sz="6" w:space="0" w:color="000000"/>
            </w:tcBorders>
          </w:tcPr>
          <w:p w14:paraId="08CB2AE5" w14:textId="55C1DB43" w:rsidR="00DB4ADF" w:rsidRPr="00A55469" w:rsidRDefault="00DB4ADF" w:rsidP="00DB4ADF">
            <w:pPr>
              <w:rPr>
                <w:rFonts w:ascii="Arial" w:eastAsia="Arial" w:hAnsi="Arial" w:cs="Arial"/>
                <w:color w:val="auto"/>
                <w:sz w:val="21"/>
              </w:rPr>
            </w:pPr>
            <w:r w:rsidRPr="00A55469">
              <w:rPr>
                <w:rFonts w:ascii="Arial" w:eastAsia="Arial" w:hAnsi="Arial" w:cs="Arial"/>
                <w:color w:val="auto"/>
                <w:sz w:val="21"/>
              </w:rPr>
              <w:t>32.7</w:t>
            </w:r>
          </w:p>
        </w:tc>
        <w:tc>
          <w:tcPr>
            <w:tcW w:w="9070" w:type="dxa"/>
            <w:tcBorders>
              <w:top w:val="single" w:sz="6" w:space="0" w:color="000000"/>
              <w:left w:val="single" w:sz="6" w:space="0" w:color="000000"/>
              <w:bottom w:val="single" w:sz="6" w:space="0" w:color="000000"/>
              <w:right w:val="single" w:sz="6" w:space="0" w:color="000000"/>
            </w:tcBorders>
          </w:tcPr>
          <w:p w14:paraId="75395A85" w14:textId="090574FB" w:rsidR="00DB4ADF" w:rsidRPr="00A55469" w:rsidRDefault="00DB4ADF" w:rsidP="00DB4ADF">
            <w:pPr>
              <w:spacing w:after="2" w:line="238" w:lineRule="auto"/>
              <w:jc w:val="both"/>
              <w:rPr>
                <w:rFonts w:ascii="Arial" w:eastAsia="Arial" w:hAnsi="Arial" w:cs="Arial"/>
                <w:color w:val="auto"/>
                <w:sz w:val="21"/>
              </w:rPr>
            </w:pPr>
            <w:r w:rsidRPr="00A55469">
              <w:rPr>
                <w:rFonts w:ascii="Arial" w:eastAsia="Arial" w:hAnsi="Arial" w:cs="Arial"/>
                <w:color w:val="auto"/>
                <w:sz w:val="21"/>
              </w:rPr>
              <w:t>The Directors may at, their discretion, bestow the title of ‘Benefactor’ in recognition of significant monetary or in-kind support of the project (to the value of £20,000 or more), if such recognition would further the aims and purposes of the company.  The benefactor, unless a Member, has no voting rights or additional claim on the company or its direction.</w:t>
            </w:r>
          </w:p>
        </w:tc>
      </w:tr>
      <w:tr w:rsidR="00DB4ADF" w14:paraId="78D7A458" w14:textId="77777777" w:rsidTr="00DB4ADF">
        <w:trPr>
          <w:trHeight w:val="1554"/>
        </w:trPr>
        <w:tc>
          <w:tcPr>
            <w:tcW w:w="864" w:type="dxa"/>
            <w:tcBorders>
              <w:top w:val="single" w:sz="6" w:space="0" w:color="000000"/>
              <w:left w:val="single" w:sz="6" w:space="0" w:color="000000"/>
              <w:bottom w:val="single" w:sz="6" w:space="0" w:color="000000"/>
              <w:right w:val="single" w:sz="6" w:space="0" w:color="000000"/>
            </w:tcBorders>
          </w:tcPr>
          <w:p w14:paraId="2B55F05E" w14:textId="47B78554" w:rsidR="00DB4ADF" w:rsidRPr="00A55469" w:rsidRDefault="00DB4ADF" w:rsidP="00DB4ADF">
            <w:pPr>
              <w:rPr>
                <w:rFonts w:ascii="Arial" w:eastAsia="Arial" w:hAnsi="Arial" w:cs="Arial"/>
                <w:color w:val="auto"/>
                <w:sz w:val="21"/>
              </w:rPr>
            </w:pPr>
            <w:r w:rsidRPr="00A55469">
              <w:rPr>
                <w:rFonts w:ascii="Arial" w:eastAsia="Arial" w:hAnsi="Arial" w:cs="Arial"/>
                <w:color w:val="auto"/>
                <w:sz w:val="21"/>
              </w:rPr>
              <w:t>32.8</w:t>
            </w:r>
          </w:p>
        </w:tc>
        <w:tc>
          <w:tcPr>
            <w:tcW w:w="9070" w:type="dxa"/>
            <w:tcBorders>
              <w:top w:val="single" w:sz="6" w:space="0" w:color="000000"/>
              <w:left w:val="single" w:sz="6" w:space="0" w:color="000000"/>
              <w:bottom w:val="single" w:sz="6" w:space="0" w:color="000000"/>
              <w:right w:val="single" w:sz="6" w:space="0" w:color="000000"/>
            </w:tcBorders>
          </w:tcPr>
          <w:p w14:paraId="1AF30A1C" w14:textId="439676D5" w:rsidR="00DB4ADF" w:rsidRPr="00A55469" w:rsidRDefault="00DB4ADF" w:rsidP="00DB4ADF">
            <w:pPr>
              <w:spacing w:after="2" w:line="238" w:lineRule="auto"/>
              <w:jc w:val="both"/>
              <w:rPr>
                <w:rFonts w:ascii="Arial" w:eastAsia="Arial" w:hAnsi="Arial" w:cs="Arial"/>
                <w:color w:val="auto"/>
                <w:sz w:val="21"/>
              </w:rPr>
            </w:pPr>
            <w:r w:rsidRPr="00A55469">
              <w:rPr>
                <w:rFonts w:ascii="Arial" w:eastAsia="Arial" w:hAnsi="Arial" w:cs="Arial"/>
                <w:color w:val="auto"/>
                <w:sz w:val="21"/>
              </w:rPr>
              <w:t>The Directors may, at their discretion, bestow the title of ‘Life Member’ in recognition of significant contributions to the project, if such recognition would further the aims and purposes of the company.  Life membership is provided (and removed) at the discretion of the Board.  No contract is implied or stated which entitles life memberships to be provided by the company.  Life memberships are not transferable.  Life membership entitles the bearer to receive the benefits of a normal member or associate (or equivalent) but does not under any condition confer voting rights</w:t>
            </w:r>
          </w:p>
        </w:tc>
      </w:tr>
    </w:tbl>
    <w:p w14:paraId="1CCCCDD5" w14:textId="77777777" w:rsidR="005C3B77" w:rsidRDefault="005C3B77">
      <w:pPr>
        <w:spacing w:after="0"/>
        <w:ind w:left="-974" w:right="10814"/>
      </w:pPr>
    </w:p>
    <w:p w14:paraId="4161F036" w14:textId="77777777" w:rsidR="004B35AF" w:rsidRDefault="004B35AF"/>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6CD86418"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41668EF8" w14:textId="77777777" w:rsidR="005C3B77" w:rsidRDefault="0035636F">
            <w:r>
              <w:rPr>
                <w:rFonts w:ascii="Arial" w:eastAsia="Arial" w:hAnsi="Arial" w:cs="Arial"/>
                <w:b/>
                <w:sz w:val="21"/>
              </w:rPr>
              <w:lastRenderedPageBreak/>
              <w:t>33</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1687A52D" w14:textId="77777777" w:rsidR="005C3B77" w:rsidRDefault="0035636F">
            <w:r>
              <w:rPr>
                <w:rFonts w:ascii="Arial" w:eastAsia="Arial" w:hAnsi="Arial" w:cs="Arial"/>
                <w:b/>
                <w:sz w:val="21"/>
              </w:rPr>
              <w:t xml:space="preserve">PSC REGISTER </w:t>
            </w:r>
          </w:p>
        </w:tc>
      </w:tr>
      <w:tr w:rsidR="005C3B77" w14:paraId="1399350B" w14:textId="77777777">
        <w:trPr>
          <w:trHeight w:val="785"/>
        </w:trPr>
        <w:tc>
          <w:tcPr>
            <w:tcW w:w="864" w:type="dxa"/>
            <w:tcBorders>
              <w:top w:val="single" w:sz="5" w:space="0" w:color="000000"/>
              <w:left w:val="single" w:sz="6" w:space="0" w:color="000000"/>
              <w:bottom w:val="single" w:sz="5" w:space="0" w:color="000000"/>
              <w:right w:val="single" w:sz="6" w:space="0" w:color="000000"/>
            </w:tcBorders>
          </w:tcPr>
          <w:p w14:paraId="4484E820" w14:textId="77777777" w:rsidR="005C3B77" w:rsidRDefault="0035636F">
            <w:r>
              <w:rPr>
                <w:rFonts w:ascii="Arial" w:eastAsia="Arial" w:hAnsi="Arial" w:cs="Arial"/>
                <w:sz w:val="21"/>
              </w:rPr>
              <w:t xml:space="preserve"> </w:t>
            </w:r>
          </w:p>
        </w:tc>
        <w:tc>
          <w:tcPr>
            <w:tcW w:w="9070" w:type="dxa"/>
            <w:tcBorders>
              <w:top w:val="single" w:sz="5" w:space="0" w:color="000000"/>
              <w:left w:val="single" w:sz="6" w:space="0" w:color="000000"/>
              <w:bottom w:val="single" w:sz="5" w:space="0" w:color="000000"/>
              <w:right w:val="single" w:sz="6" w:space="0" w:color="000000"/>
            </w:tcBorders>
          </w:tcPr>
          <w:p w14:paraId="39C9F3C2" w14:textId="77777777" w:rsidR="005C3B77" w:rsidRDefault="0035636F">
            <w:pPr>
              <w:jc w:val="both"/>
            </w:pPr>
            <w:r>
              <w:rPr>
                <w:rFonts w:ascii="Arial" w:eastAsia="Arial" w:hAnsi="Arial" w:cs="Arial"/>
                <w:sz w:val="21"/>
              </w:rPr>
              <w:t xml:space="preserve">The Directors shall cause a register of any relevant persons with significant control to be maintained in accordance with section 790M of the 2006 Act. </w:t>
            </w:r>
          </w:p>
        </w:tc>
      </w:tr>
      <w:tr w:rsidR="005C3B77" w14:paraId="4BE0B8D8"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7794991F" w14:textId="77777777" w:rsidR="005C3B77" w:rsidRDefault="0035636F">
            <w:r>
              <w:rPr>
                <w:rFonts w:ascii="Arial" w:eastAsia="Arial" w:hAnsi="Arial" w:cs="Arial"/>
                <w:b/>
                <w:sz w:val="21"/>
              </w:rPr>
              <w:t>34</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1AC327F6" w14:textId="77777777" w:rsidR="005C3B77" w:rsidRDefault="0035636F">
            <w:r>
              <w:rPr>
                <w:rFonts w:ascii="Arial" w:eastAsia="Arial" w:hAnsi="Arial" w:cs="Arial"/>
                <w:b/>
                <w:sz w:val="21"/>
              </w:rPr>
              <w:t xml:space="preserve">FINANCES </w:t>
            </w:r>
          </w:p>
        </w:tc>
      </w:tr>
      <w:tr w:rsidR="005C3B77" w14:paraId="536D1EB5" w14:textId="77777777">
        <w:trPr>
          <w:trHeight w:val="535"/>
        </w:trPr>
        <w:tc>
          <w:tcPr>
            <w:tcW w:w="864" w:type="dxa"/>
            <w:tcBorders>
              <w:top w:val="single" w:sz="6" w:space="0" w:color="000000"/>
              <w:left w:val="single" w:sz="6" w:space="0" w:color="000000"/>
              <w:bottom w:val="single" w:sz="6" w:space="0" w:color="000000"/>
              <w:right w:val="single" w:sz="6" w:space="0" w:color="000000"/>
            </w:tcBorders>
          </w:tcPr>
          <w:p w14:paraId="07202451"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71DF5D7" w14:textId="77777777" w:rsidR="005C3B77" w:rsidRDefault="0035636F">
            <w:r>
              <w:rPr>
                <w:rFonts w:ascii="Arial" w:eastAsia="Arial" w:hAnsi="Arial" w:cs="Arial"/>
                <w:sz w:val="21"/>
              </w:rPr>
              <w:t xml:space="preserve">The Directors shall determine: </w:t>
            </w:r>
          </w:p>
        </w:tc>
      </w:tr>
      <w:tr w:rsidR="005C3B77" w14:paraId="295EDA2A"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C3FEB49" w14:textId="77777777" w:rsidR="005C3B77" w:rsidRDefault="0035636F">
            <w:r>
              <w:rPr>
                <w:rFonts w:ascii="Arial" w:eastAsia="Arial" w:hAnsi="Arial" w:cs="Arial"/>
                <w:sz w:val="21"/>
              </w:rPr>
              <w:t xml:space="preserve">34.1 </w:t>
            </w:r>
          </w:p>
        </w:tc>
        <w:tc>
          <w:tcPr>
            <w:tcW w:w="9070" w:type="dxa"/>
            <w:tcBorders>
              <w:top w:val="single" w:sz="6" w:space="0" w:color="000000"/>
              <w:left w:val="single" w:sz="6" w:space="0" w:color="000000"/>
              <w:bottom w:val="single" w:sz="6" w:space="0" w:color="000000"/>
              <w:right w:val="single" w:sz="6" w:space="0" w:color="000000"/>
            </w:tcBorders>
          </w:tcPr>
          <w:p w14:paraId="5B3207B7" w14:textId="77777777" w:rsidR="005C3B77" w:rsidRDefault="0035636F">
            <w:r>
              <w:rPr>
                <w:rFonts w:ascii="Arial" w:eastAsia="Arial" w:hAnsi="Arial" w:cs="Arial"/>
                <w:sz w:val="21"/>
              </w:rPr>
              <w:t xml:space="preserve">which banks or building societies the bank accounts of the Company shall be opened with;  </w:t>
            </w:r>
          </w:p>
        </w:tc>
      </w:tr>
      <w:tr w:rsidR="005C3B77" w14:paraId="1C525A2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6E43934" w14:textId="77777777" w:rsidR="005C3B77" w:rsidRDefault="0035636F">
            <w:r>
              <w:rPr>
                <w:rFonts w:ascii="Arial" w:eastAsia="Arial" w:hAnsi="Arial" w:cs="Arial"/>
                <w:sz w:val="21"/>
              </w:rPr>
              <w:t xml:space="preserve">34.2 </w:t>
            </w:r>
          </w:p>
        </w:tc>
        <w:tc>
          <w:tcPr>
            <w:tcW w:w="9070" w:type="dxa"/>
            <w:tcBorders>
              <w:top w:val="single" w:sz="6" w:space="0" w:color="000000"/>
              <w:left w:val="single" w:sz="6" w:space="0" w:color="000000"/>
              <w:bottom w:val="single" w:sz="6" w:space="0" w:color="000000"/>
              <w:right w:val="single" w:sz="6" w:space="0" w:color="000000"/>
            </w:tcBorders>
          </w:tcPr>
          <w:p w14:paraId="6C733F5A" w14:textId="77777777" w:rsidR="005C3B77" w:rsidRDefault="0035636F">
            <w:r>
              <w:rPr>
                <w:rFonts w:ascii="Arial" w:eastAsia="Arial" w:hAnsi="Arial" w:cs="Arial"/>
                <w:sz w:val="21"/>
              </w:rPr>
              <w:t xml:space="preserve">how bank accounts shall be maintained and operated; and </w:t>
            </w:r>
          </w:p>
        </w:tc>
      </w:tr>
      <w:tr w:rsidR="005C3B77" w14:paraId="6FDF7F42"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1E587656" w14:textId="77777777" w:rsidR="005C3B77" w:rsidRDefault="0035636F">
            <w:r>
              <w:rPr>
                <w:rFonts w:ascii="Arial" w:eastAsia="Arial" w:hAnsi="Arial" w:cs="Arial"/>
                <w:sz w:val="21"/>
              </w:rPr>
              <w:t xml:space="preserve">34.3 </w:t>
            </w:r>
          </w:p>
        </w:tc>
        <w:tc>
          <w:tcPr>
            <w:tcW w:w="9070" w:type="dxa"/>
            <w:tcBorders>
              <w:top w:val="single" w:sz="6" w:space="0" w:color="000000"/>
              <w:left w:val="single" w:sz="6" w:space="0" w:color="000000"/>
              <w:bottom w:val="single" w:sz="6" w:space="0" w:color="000000"/>
              <w:right w:val="single" w:sz="6" w:space="0" w:color="000000"/>
            </w:tcBorders>
          </w:tcPr>
          <w:p w14:paraId="42C08C9F" w14:textId="77777777" w:rsidR="005C3B77" w:rsidRDefault="0035636F">
            <w:pPr>
              <w:jc w:val="both"/>
            </w:pPr>
            <w:r>
              <w:rPr>
                <w:rFonts w:ascii="Arial" w:eastAsia="Arial" w:hAnsi="Arial" w:cs="Arial"/>
                <w:sz w:val="21"/>
              </w:rPr>
              <w:t xml:space="preserve">how cheques and other negotiable instruments, and receipts for monies paid to the Company, shall be signed, drawn, accepted, endorsed or otherwise executed. </w:t>
            </w:r>
          </w:p>
        </w:tc>
      </w:tr>
    </w:tbl>
    <w:p w14:paraId="58EC179D" w14:textId="77777777" w:rsidR="004B35AF" w:rsidRDefault="004B35AF"/>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03D5FFB5"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6C21FC76" w14:textId="77777777" w:rsidR="005C3B77" w:rsidRDefault="0035636F">
            <w:r>
              <w:rPr>
                <w:rFonts w:ascii="Arial" w:eastAsia="Arial" w:hAnsi="Arial" w:cs="Arial"/>
                <w:b/>
                <w:sz w:val="21"/>
              </w:rPr>
              <w:t>35</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EDF33E0" w14:textId="77777777" w:rsidR="005C3B77" w:rsidRDefault="0035636F">
            <w:r>
              <w:rPr>
                <w:rFonts w:ascii="Arial" w:eastAsia="Arial" w:hAnsi="Arial" w:cs="Arial"/>
                <w:b/>
                <w:sz w:val="21"/>
              </w:rPr>
              <w:t>ACCOUNTS</w:t>
            </w:r>
            <w:r>
              <w:rPr>
                <w:rFonts w:ascii="Arial" w:eastAsia="Arial" w:hAnsi="Arial" w:cs="Arial"/>
                <w:sz w:val="21"/>
              </w:rPr>
              <w:t xml:space="preserve"> </w:t>
            </w:r>
          </w:p>
        </w:tc>
      </w:tr>
      <w:tr w:rsidR="005C3B77" w14:paraId="05D9BD11"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43BF6273" w14:textId="77777777" w:rsidR="005C3B77" w:rsidRDefault="0035636F">
            <w:r>
              <w:rPr>
                <w:rFonts w:ascii="Arial" w:eastAsia="Arial" w:hAnsi="Arial" w:cs="Arial"/>
                <w:sz w:val="21"/>
              </w:rPr>
              <w:t xml:space="preserve">35.1 </w:t>
            </w:r>
          </w:p>
        </w:tc>
        <w:tc>
          <w:tcPr>
            <w:tcW w:w="9070" w:type="dxa"/>
            <w:tcBorders>
              <w:top w:val="single" w:sz="6" w:space="0" w:color="000000"/>
              <w:left w:val="single" w:sz="6" w:space="0" w:color="000000"/>
              <w:bottom w:val="single" w:sz="6" w:space="0" w:color="000000"/>
              <w:right w:val="single" w:sz="6" w:space="0" w:color="000000"/>
            </w:tcBorders>
          </w:tcPr>
          <w:p w14:paraId="2030A940" w14:textId="77777777" w:rsidR="005C3B77" w:rsidRDefault="0035636F">
            <w:pPr>
              <w:jc w:val="both"/>
            </w:pPr>
            <w:r>
              <w:rPr>
                <w:rFonts w:ascii="Arial" w:eastAsia="Arial" w:hAnsi="Arial" w:cs="Arial"/>
                <w:sz w:val="21"/>
              </w:rPr>
              <w:t xml:space="preserve">The Directors shall cause accounting records to be kept in accordance with the requirements of the 2006 Act, the 2005 Act and other relevant legislation. </w:t>
            </w:r>
          </w:p>
        </w:tc>
      </w:tr>
      <w:tr w:rsidR="005C3B77" w14:paraId="5E14BE53"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0D36ED3A" w14:textId="77777777" w:rsidR="005C3B77" w:rsidRDefault="0035636F">
            <w:r>
              <w:rPr>
                <w:rFonts w:ascii="Arial" w:eastAsia="Arial" w:hAnsi="Arial" w:cs="Arial"/>
                <w:sz w:val="21"/>
              </w:rPr>
              <w:t xml:space="preserve">35.2 </w:t>
            </w:r>
          </w:p>
        </w:tc>
        <w:tc>
          <w:tcPr>
            <w:tcW w:w="9070" w:type="dxa"/>
            <w:tcBorders>
              <w:top w:val="single" w:sz="6" w:space="0" w:color="000000"/>
              <w:left w:val="single" w:sz="6" w:space="0" w:color="000000"/>
              <w:bottom w:val="single" w:sz="6" w:space="0" w:color="000000"/>
              <w:right w:val="single" w:sz="6" w:space="0" w:color="000000"/>
            </w:tcBorders>
          </w:tcPr>
          <w:p w14:paraId="0F377874" w14:textId="77777777" w:rsidR="005C3B77" w:rsidRDefault="0035636F">
            <w:pPr>
              <w:ind w:right="58"/>
              <w:jc w:val="both"/>
            </w:pPr>
            <w:r>
              <w:rPr>
                <w:rFonts w:ascii="Arial" w:eastAsia="Arial" w:hAnsi="Arial" w:cs="Arial"/>
                <w:sz w:val="21"/>
              </w:rPr>
              <w:t xml:space="preserve">Unless the Directors determine otherwise, accounting records shall be maintained by any treasurer and overseen by any Principal Officer. The accounting records shall be kept at such place as the Directors think fit and </w:t>
            </w:r>
            <w:proofErr w:type="gramStart"/>
            <w:r>
              <w:rPr>
                <w:rFonts w:ascii="Arial" w:eastAsia="Arial" w:hAnsi="Arial" w:cs="Arial"/>
                <w:sz w:val="21"/>
              </w:rPr>
              <w:t>must at all times</w:t>
            </w:r>
            <w:proofErr w:type="gramEnd"/>
            <w:r>
              <w:rPr>
                <w:rFonts w:ascii="Arial" w:eastAsia="Arial" w:hAnsi="Arial" w:cs="Arial"/>
                <w:sz w:val="21"/>
              </w:rPr>
              <w:t xml:space="preserve"> be open to inspection by the Directors. </w:t>
            </w:r>
          </w:p>
        </w:tc>
      </w:tr>
      <w:tr w:rsidR="005C3B77" w14:paraId="34EBECE7" w14:textId="77777777">
        <w:trPr>
          <w:trHeight w:val="1277"/>
        </w:trPr>
        <w:tc>
          <w:tcPr>
            <w:tcW w:w="864" w:type="dxa"/>
            <w:tcBorders>
              <w:top w:val="single" w:sz="6" w:space="0" w:color="000000"/>
              <w:left w:val="single" w:sz="6" w:space="0" w:color="000000"/>
              <w:bottom w:val="single" w:sz="6" w:space="0" w:color="000000"/>
              <w:right w:val="single" w:sz="6" w:space="0" w:color="000000"/>
            </w:tcBorders>
          </w:tcPr>
          <w:p w14:paraId="5CD65B3B" w14:textId="77777777" w:rsidR="005C3B77" w:rsidRDefault="0035636F">
            <w:r>
              <w:rPr>
                <w:rFonts w:ascii="Arial" w:eastAsia="Arial" w:hAnsi="Arial" w:cs="Arial"/>
                <w:sz w:val="21"/>
              </w:rPr>
              <w:t xml:space="preserve">35.3 </w:t>
            </w:r>
          </w:p>
        </w:tc>
        <w:tc>
          <w:tcPr>
            <w:tcW w:w="9070" w:type="dxa"/>
            <w:tcBorders>
              <w:top w:val="single" w:sz="6" w:space="0" w:color="000000"/>
              <w:left w:val="single" w:sz="6" w:space="0" w:color="000000"/>
              <w:bottom w:val="single" w:sz="6" w:space="0" w:color="000000"/>
              <w:right w:val="single" w:sz="6" w:space="0" w:color="000000"/>
            </w:tcBorders>
          </w:tcPr>
          <w:p w14:paraId="2676C18C" w14:textId="77777777" w:rsidR="005C3B77" w:rsidRDefault="0035636F">
            <w:pPr>
              <w:ind w:right="58"/>
              <w:jc w:val="both"/>
            </w:pPr>
            <w:r>
              <w:rPr>
                <w:rFonts w:ascii="Arial" w:eastAsia="Arial" w:hAnsi="Arial" w:cs="Arial"/>
                <w:sz w:val="21"/>
              </w:rPr>
              <w:t xml:space="preserve">The Directors shall ensure that the accounts of the Company are prepared and examined and/or audited in accordance with all relevant statutory requirements and, for the avoidance of doubt, an audit (within the meaning of the 2006 Act) shall not be required in a case where the Company is exempt from audit under the 2006 Act. </w:t>
            </w:r>
          </w:p>
        </w:tc>
      </w:tr>
    </w:tbl>
    <w:p w14:paraId="7452C95C" w14:textId="77777777" w:rsidR="004B35AF" w:rsidRDefault="004B35AF"/>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7B11BF1E"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p w14:paraId="59EC39FA" w14:textId="77777777" w:rsidR="005C3B77" w:rsidRDefault="0035636F">
            <w:r>
              <w:rPr>
                <w:rFonts w:ascii="Arial" w:eastAsia="Arial" w:hAnsi="Arial" w:cs="Arial"/>
                <w:b/>
                <w:sz w:val="21"/>
              </w:rPr>
              <w:t>36</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5679006A" w14:textId="77777777" w:rsidR="005C3B77" w:rsidRDefault="0035636F">
            <w:r>
              <w:rPr>
                <w:rFonts w:ascii="Arial" w:eastAsia="Arial" w:hAnsi="Arial" w:cs="Arial"/>
                <w:b/>
                <w:sz w:val="21"/>
              </w:rPr>
              <w:t>ALTERATIONS TO THE ARTICLES</w:t>
            </w:r>
            <w:r>
              <w:rPr>
                <w:rFonts w:ascii="Arial" w:eastAsia="Arial" w:hAnsi="Arial" w:cs="Arial"/>
                <w:sz w:val="21"/>
              </w:rPr>
              <w:t xml:space="preserve"> </w:t>
            </w:r>
          </w:p>
        </w:tc>
      </w:tr>
      <w:tr w:rsidR="005C3B77" w14:paraId="7C10E8C8" w14:textId="77777777">
        <w:trPr>
          <w:trHeight w:val="538"/>
        </w:trPr>
        <w:tc>
          <w:tcPr>
            <w:tcW w:w="864" w:type="dxa"/>
            <w:tcBorders>
              <w:top w:val="single" w:sz="5" w:space="0" w:color="000000"/>
              <w:left w:val="single" w:sz="6" w:space="0" w:color="000000"/>
              <w:bottom w:val="single" w:sz="5" w:space="0" w:color="000000"/>
              <w:right w:val="single" w:sz="6" w:space="0" w:color="000000"/>
            </w:tcBorders>
          </w:tcPr>
          <w:p w14:paraId="72DDCF37" w14:textId="77777777" w:rsidR="005C3B77" w:rsidRDefault="0035636F">
            <w:r>
              <w:rPr>
                <w:rFonts w:ascii="Arial" w:eastAsia="Arial" w:hAnsi="Arial" w:cs="Arial"/>
                <w:sz w:val="21"/>
              </w:rPr>
              <w:t xml:space="preserve">36.1 </w:t>
            </w:r>
          </w:p>
        </w:tc>
        <w:tc>
          <w:tcPr>
            <w:tcW w:w="9070" w:type="dxa"/>
            <w:tcBorders>
              <w:top w:val="single" w:sz="5" w:space="0" w:color="000000"/>
              <w:left w:val="single" w:sz="6" w:space="0" w:color="000000"/>
              <w:bottom w:val="single" w:sz="5" w:space="0" w:color="000000"/>
              <w:right w:val="single" w:sz="6" w:space="0" w:color="000000"/>
            </w:tcBorders>
          </w:tcPr>
          <w:p w14:paraId="426371C8" w14:textId="77777777" w:rsidR="005C3B77" w:rsidRDefault="0035636F">
            <w:r>
              <w:rPr>
                <w:rFonts w:ascii="Arial" w:eastAsia="Arial" w:hAnsi="Arial" w:cs="Arial"/>
                <w:sz w:val="21"/>
              </w:rPr>
              <w:t xml:space="preserve">A resolution to amend the Articles must be passed in accordance with article 21.3. </w:t>
            </w:r>
          </w:p>
        </w:tc>
      </w:tr>
      <w:tr w:rsidR="005C3B77" w14:paraId="33C669F7" w14:textId="77777777">
        <w:trPr>
          <w:trHeight w:val="785"/>
        </w:trPr>
        <w:tc>
          <w:tcPr>
            <w:tcW w:w="864" w:type="dxa"/>
            <w:tcBorders>
              <w:top w:val="single" w:sz="5" w:space="0" w:color="000000"/>
              <w:left w:val="single" w:sz="6" w:space="0" w:color="000000"/>
              <w:bottom w:val="single" w:sz="5" w:space="0" w:color="000000"/>
              <w:right w:val="single" w:sz="6" w:space="0" w:color="000000"/>
            </w:tcBorders>
          </w:tcPr>
          <w:p w14:paraId="2FBF4CC6" w14:textId="77777777" w:rsidR="005C3B77" w:rsidRDefault="0035636F">
            <w:r>
              <w:rPr>
                <w:rFonts w:ascii="Arial" w:eastAsia="Arial" w:hAnsi="Arial" w:cs="Arial"/>
                <w:sz w:val="21"/>
              </w:rPr>
              <w:t xml:space="preserve">36.2 </w:t>
            </w:r>
          </w:p>
        </w:tc>
        <w:tc>
          <w:tcPr>
            <w:tcW w:w="9070" w:type="dxa"/>
            <w:tcBorders>
              <w:top w:val="single" w:sz="5" w:space="0" w:color="000000"/>
              <w:left w:val="single" w:sz="6" w:space="0" w:color="000000"/>
              <w:bottom w:val="single" w:sz="5" w:space="0" w:color="000000"/>
              <w:right w:val="single" w:sz="6" w:space="0" w:color="000000"/>
            </w:tcBorders>
          </w:tcPr>
          <w:p w14:paraId="58F1152E" w14:textId="77777777" w:rsidR="005C3B77" w:rsidRDefault="0035636F">
            <w:pPr>
              <w:jc w:val="both"/>
            </w:pPr>
            <w:r>
              <w:rPr>
                <w:rFonts w:ascii="Arial" w:eastAsia="Arial" w:hAnsi="Arial" w:cs="Arial"/>
                <w:sz w:val="21"/>
              </w:rPr>
              <w:t xml:space="preserve">The Purposes may not be amended unless the written consent of OSCR is obtained in accordance with section 16 of the 2005 Act. </w:t>
            </w:r>
          </w:p>
        </w:tc>
      </w:tr>
      <w:tr w:rsidR="005C3B77" w14:paraId="7B59CD89" w14:textId="77777777">
        <w:trPr>
          <w:trHeight w:val="782"/>
        </w:trPr>
        <w:tc>
          <w:tcPr>
            <w:tcW w:w="864" w:type="dxa"/>
            <w:tcBorders>
              <w:top w:val="single" w:sz="5" w:space="0" w:color="000000"/>
              <w:left w:val="single" w:sz="6" w:space="0" w:color="000000"/>
              <w:bottom w:val="single" w:sz="5" w:space="0" w:color="000000"/>
              <w:right w:val="single" w:sz="6" w:space="0" w:color="000000"/>
            </w:tcBorders>
          </w:tcPr>
          <w:p w14:paraId="5DDC03EB" w14:textId="77777777" w:rsidR="005C3B77" w:rsidRDefault="0035636F">
            <w:r>
              <w:rPr>
                <w:rFonts w:ascii="Arial" w:eastAsia="Arial" w:hAnsi="Arial" w:cs="Arial"/>
                <w:sz w:val="21"/>
              </w:rPr>
              <w:t xml:space="preserve">36.3 </w:t>
            </w:r>
          </w:p>
        </w:tc>
        <w:tc>
          <w:tcPr>
            <w:tcW w:w="9070" w:type="dxa"/>
            <w:tcBorders>
              <w:top w:val="single" w:sz="5" w:space="0" w:color="000000"/>
              <w:left w:val="single" w:sz="6" w:space="0" w:color="000000"/>
              <w:bottom w:val="single" w:sz="5" w:space="0" w:color="000000"/>
              <w:right w:val="single" w:sz="6" w:space="0" w:color="000000"/>
            </w:tcBorders>
          </w:tcPr>
          <w:p w14:paraId="7E04DBB9" w14:textId="77777777" w:rsidR="005C3B77" w:rsidRDefault="0035636F">
            <w:pPr>
              <w:jc w:val="both"/>
              <w:rPr>
                <w:rFonts w:ascii="Arial" w:eastAsia="Arial" w:hAnsi="Arial" w:cs="Arial"/>
                <w:sz w:val="21"/>
              </w:rPr>
            </w:pPr>
            <w:r>
              <w:rPr>
                <w:rFonts w:ascii="Arial" w:eastAsia="Arial" w:hAnsi="Arial" w:cs="Arial"/>
                <w:sz w:val="21"/>
              </w:rPr>
              <w:t xml:space="preserve">OSCR must be notified of all amendments to the Articles in accordance with section 17 of the 2005 Act. </w:t>
            </w:r>
          </w:p>
          <w:p w14:paraId="6E80B509" w14:textId="77777777" w:rsidR="005D4ED5" w:rsidRDefault="005D4ED5">
            <w:pPr>
              <w:jc w:val="both"/>
            </w:pPr>
          </w:p>
          <w:p w14:paraId="7734F619" w14:textId="77777777" w:rsidR="005D4ED5" w:rsidRDefault="005D4ED5">
            <w:pPr>
              <w:jc w:val="both"/>
            </w:pPr>
          </w:p>
          <w:p w14:paraId="5C8F2A62" w14:textId="77777777" w:rsidR="005D4ED5" w:rsidRDefault="005D4ED5">
            <w:pPr>
              <w:jc w:val="both"/>
            </w:pPr>
          </w:p>
        </w:tc>
      </w:tr>
    </w:tbl>
    <w:p w14:paraId="2703BAC5" w14:textId="77777777" w:rsidR="004B35AF" w:rsidRDefault="004B35AF"/>
    <w:tbl>
      <w:tblPr>
        <w:tblStyle w:val="TableGrid"/>
        <w:tblW w:w="9934" w:type="dxa"/>
        <w:tblInd w:w="-2" w:type="dxa"/>
        <w:tblCellMar>
          <w:top w:w="7" w:type="dxa"/>
          <w:left w:w="7" w:type="dxa"/>
          <w:right w:w="70" w:type="dxa"/>
        </w:tblCellMar>
        <w:tblLook w:val="04A0" w:firstRow="1" w:lastRow="0" w:firstColumn="1" w:lastColumn="0" w:noHBand="0" w:noVBand="1"/>
      </w:tblPr>
      <w:tblGrid>
        <w:gridCol w:w="864"/>
        <w:gridCol w:w="9070"/>
      </w:tblGrid>
      <w:tr w:rsidR="005C3B77" w14:paraId="3C60023A"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3F2EFC1A" w14:textId="77777777" w:rsidR="005C3B77" w:rsidRDefault="0035636F">
            <w:r>
              <w:rPr>
                <w:rFonts w:ascii="Arial" w:eastAsia="Arial" w:hAnsi="Arial" w:cs="Arial"/>
                <w:b/>
                <w:sz w:val="21"/>
              </w:rPr>
              <w:lastRenderedPageBreak/>
              <w:t>37</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088A4AB0" w14:textId="77777777" w:rsidR="005C3B77" w:rsidRDefault="0035636F">
            <w:r>
              <w:rPr>
                <w:rFonts w:ascii="Arial" w:eastAsia="Arial" w:hAnsi="Arial" w:cs="Arial"/>
                <w:b/>
                <w:sz w:val="21"/>
              </w:rPr>
              <w:t>INDEMNITY</w:t>
            </w:r>
            <w:r>
              <w:rPr>
                <w:rFonts w:ascii="Arial" w:eastAsia="Arial" w:hAnsi="Arial" w:cs="Arial"/>
                <w:sz w:val="21"/>
              </w:rPr>
              <w:t xml:space="preserve"> </w:t>
            </w:r>
          </w:p>
        </w:tc>
      </w:tr>
      <w:tr w:rsidR="00786CB2" w14:paraId="6E1F6957"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4A423F11" w14:textId="77777777" w:rsidR="00786CB2" w:rsidRDefault="00786CB2" w:rsidP="00786CB2">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3AAC7C7" w14:textId="77777777" w:rsidR="00786CB2" w:rsidRDefault="00786CB2" w:rsidP="00786CB2">
            <w:pPr>
              <w:jc w:val="both"/>
              <w:rPr>
                <w:rFonts w:ascii="Arial" w:eastAsia="Arial" w:hAnsi="Arial" w:cs="Arial"/>
                <w:sz w:val="21"/>
              </w:rPr>
            </w:pPr>
            <w:r>
              <w:rPr>
                <w:rFonts w:ascii="Arial" w:eastAsia="Arial" w:hAnsi="Arial" w:cs="Arial"/>
                <w:sz w:val="21"/>
              </w:rPr>
              <w:t xml:space="preserve">the Directors, employees and members of any sub-committee, company secretary or Treasurer, may be indemnified out of the Company’s Property against any loss or liability (including the costs of successfully defending court proceedings) which they may sustain or incur on behalf of the Company or in connection with the activities of the Company. </w:t>
            </w:r>
          </w:p>
          <w:p w14:paraId="2FEA7034" w14:textId="77777777" w:rsidR="00A55469" w:rsidRDefault="00A55469" w:rsidP="00786CB2">
            <w:pPr>
              <w:jc w:val="both"/>
            </w:pPr>
          </w:p>
          <w:p w14:paraId="4401EFC8" w14:textId="77777777" w:rsidR="00A55469" w:rsidRDefault="00A55469" w:rsidP="00786CB2">
            <w:pPr>
              <w:jc w:val="both"/>
            </w:pPr>
          </w:p>
          <w:p w14:paraId="775C1B9E" w14:textId="77777777" w:rsidR="00A55469" w:rsidRDefault="00A55469" w:rsidP="00786CB2">
            <w:pPr>
              <w:jc w:val="both"/>
            </w:pPr>
          </w:p>
          <w:p w14:paraId="6A7A3A67" w14:textId="22AFE01D" w:rsidR="00A55469" w:rsidRDefault="00A55469" w:rsidP="00786CB2">
            <w:pPr>
              <w:jc w:val="both"/>
            </w:pPr>
          </w:p>
        </w:tc>
      </w:tr>
    </w:tbl>
    <w:p w14:paraId="46192C56" w14:textId="77777777" w:rsidR="005C3B77" w:rsidRDefault="005C3B77">
      <w:pPr>
        <w:spacing w:after="0"/>
        <w:ind w:left="-974" w:right="10814"/>
      </w:pPr>
    </w:p>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72FB8B2C" w14:textId="77777777">
        <w:trPr>
          <w:trHeight w:val="536"/>
        </w:trPr>
        <w:tc>
          <w:tcPr>
            <w:tcW w:w="864" w:type="dxa"/>
            <w:tcBorders>
              <w:top w:val="single" w:sz="5" w:space="0" w:color="000000"/>
              <w:left w:val="single" w:sz="6" w:space="0" w:color="000000"/>
              <w:bottom w:val="single" w:sz="6" w:space="0" w:color="000000"/>
              <w:right w:val="single" w:sz="6" w:space="0" w:color="000000"/>
            </w:tcBorders>
          </w:tcPr>
          <w:p w14:paraId="51F5ABEC" w14:textId="77777777" w:rsidR="005C3B77" w:rsidRDefault="0035636F">
            <w:r>
              <w:rPr>
                <w:rFonts w:ascii="Arial" w:eastAsia="Arial" w:hAnsi="Arial" w:cs="Arial"/>
                <w:b/>
                <w:sz w:val="21"/>
              </w:rPr>
              <w:t>38</w:t>
            </w:r>
            <w:r>
              <w:rPr>
                <w:rFonts w:ascii="Arial" w:eastAsia="Arial" w:hAnsi="Arial" w:cs="Arial"/>
                <w:sz w:val="21"/>
              </w:rPr>
              <w:t xml:space="preserve"> </w:t>
            </w:r>
          </w:p>
        </w:tc>
        <w:tc>
          <w:tcPr>
            <w:tcW w:w="9070" w:type="dxa"/>
            <w:tcBorders>
              <w:top w:val="single" w:sz="5" w:space="0" w:color="000000"/>
              <w:left w:val="single" w:sz="6" w:space="0" w:color="000000"/>
              <w:bottom w:val="single" w:sz="6" w:space="0" w:color="000000"/>
              <w:right w:val="single" w:sz="6" w:space="0" w:color="000000"/>
            </w:tcBorders>
          </w:tcPr>
          <w:p w14:paraId="58D15D77" w14:textId="77777777" w:rsidR="005C3B77" w:rsidRDefault="0035636F">
            <w:r>
              <w:rPr>
                <w:rFonts w:ascii="Arial" w:eastAsia="Arial" w:hAnsi="Arial" w:cs="Arial"/>
                <w:b/>
                <w:sz w:val="21"/>
              </w:rPr>
              <w:t>APPLICATION OF PROFITS</w:t>
            </w:r>
            <w:r>
              <w:rPr>
                <w:rFonts w:ascii="Arial" w:eastAsia="Arial" w:hAnsi="Arial" w:cs="Arial"/>
                <w:sz w:val="21"/>
              </w:rPr>
              <w:t xml:space="preserve"> </w:t>
            </w:r>
          </w:p>
        </w:tc>
      </w:tr>
      <w:tr w:rsidR="005C3B77" w14:paraId="22C16788" w14:textId="77777777">
        <w:trPr>
          <w:trHeight w:val="1522"/>
        </w:trPr>
        <w:tc>
          <w:tcPr>
            <w:tcW w:w="864" w:type="dxa"/>
            <w:tcBorders>
              <w:top w:val="single" w:sz="6" w:space="0" w:color="000000"/>
              <w:left w:val="single" w:sz="6" w:space="0" w:color="000000"/>
              <w:bottom w:val="single" w:sz="6" w:space="0" w:color="000000"/>
              <w:right w:val="single" w:sz="6" w:space="0" w:color="000000"/>
            </w:tcBorders>
          </w:tcPr>
          <w:p w14:paraId="37171B3C" w14:textId="77777777" w:rsidR="005C3B77" w:rsidRDefault="0035636F">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0C7C9734" w14:textId="77777777" w:rsidR="005C3B77" w:rsidRDefault="0035636F">
            <w:pPr>
              <w:ind w:right="58"/>
              <w:jc w:val="both"/>
            </w:pPr>
            <w:r>
              <w:rPr>
                <w:rFonts w:ascii="Arial" w:eastAsia="Arial" w:hAnsi="Arial" w:cs="Arial"/>
                <w:sz w:val="21"/>
              </w:rPr>
              <w:t xml:space="preserve">No part of the income or Property of the Company shall be paid or transferred (directly or indirectly) to the Members, Directors or any other officer, whether by way of dividend, bonus or otherwise, except in accordance with article 40.  The income and Property of the Company shall be applied solely towards promoting the Purposes. Any surplus income or Property of the Company shall be applied for the benefit of the Community. </w:t>
            </w:r>
          </w:p>
        </w:tc>
      </w:tr>
    </w:tbl>
    <w:p w14:paraId="5520E438" w14:textId="77777777" w:rsidR="004B35AF" w:rsidRDefault="004B35AF"/>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1196A0E9"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70AD8460" w14:textId="77777777" w:rsidR="005C3B77" w:rsidRDefault="0035636F">
            <w:bookmarkStart w:id="8" w:name="_Hlk156284124"/>
            <w:r>
              <w:rPr>
                <w:rFonts w:ascii="Arial" w:eastAsia="Arial" w:hAnsi="Arial" w:cs="Arial"/>
                <w:b/>
                <w:sz w:val="21"/>
              </w:rPr>
              <w:t>39</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4BBC4B03" w14:textId="77777777" w:rsidR="005C3B77" w:rsidRDefault="0035636F">
            <w:r>
              <w:rPr>
                <w:rFonts w:ascii="Arial" w:eastAsia="Arial" w:hAnsi="Arial" w:cs="Arial"/>
                <w:b/>
                <w:sz w:val="21"/>
              </w:rPr>
              <w:t>PAYMENTS TO DIRECTORS/MEMBERS</w:t>
            </w:r>
            <w:r>
              <w:rPr>
                <w:rFonts w:ascii="Arial" w:eastAsia="Arial" w:hAnsi="Arial" w:cs="Arial"/>
                <w:sz w:val="21"/>
              </w:rPr>
              <w:t xml:space="preserve"> </w:t>
            </w:r>
          </w:p>
        </w:tc>
      </w:tr>
      <w:tr w:rsidR="005C3B77" w14:paraId="6411A005" w14:textId="77777777">
        <w:trPr>
          <w:trHeight w:val="785"/>
        </w:trPr>
        <w:tc>
          <w:tcPr>
            <w:tcW w:w="864" w:type="dxa"/>
            <w:tcBorders>
              <w:top w:val="single" w:sz="6" w:space="0" w:color="000000"/>
              <w:left w:val="single" w:sz="6" w:space="0" w:color="000000"/>
              <w:bottom w:val="single" w:sz="6" w:space="0" w:color="000000"/>
              <w:right w:val="single" w:sz="6" w:space="0" w:color="000000"/>
            </w:tcBorders>
          </w:tcPr>
          <w:p w14:paraId="5AA7D6EC" w14:textId="77777777" w:rsidR="005C3B77" w:rsidRDefault="0035636F">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73ECF220" w14:textId="77777777" w:rsidR="005C3B77" w:rsidRDefault="0035636F">
            <w:pPr>
              <w:jc w:val="both"/>
            </w:pPr>
            <w:r>
              <w:rPr>
                <w:rFonts w:ascii="Arial" w:eastAsia="Arial" w:hAnsi="Arial" w:cs="Arial"/>
                <w:sz w:val="21"/>
              </w:rPr>
              <w:t>Subject to the 2006 Act, section 67 of the 2005 Act and the Articles, Directors and Members are entitled to the following, if the Directors so determine:</w:t>
            </w:r>
            <w:r>
              <w:rPr>
                <w:rFonts w:ascii="Arial" w:eastAsia="Arial" w:hAnsi="Arial" w:cs="Arial"/>
                <w:b/>
                <w:sz w:val="21"/>
              </w:rPr>
              <w:t xml:space="preserve"> </w:t>
            </w:r>
          </w:p>
        </w:tc>
      </w:tr>
      <w:tr w:rsidR="005C3B77" w14:paraId="6E9D3C78"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1334DD53" w14:textId="77777777" w:rsidR="005C3B77" w:rsidRDefault="0035636F">
            <w:r>
              <w:rPr>
                <w:rFonts w:ascii="Arial" w:eastAsia="Arial" w:hAnsi="Arial" w:cs="Arial"/>
                <w:sz w:val="21"/>
              </w:rPr>
              <w:t>39.1</w:t>
            </w:r>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6E1B7624" w14:textId="77777777" w:rsidR="005C3B77" w:rsidRDefault="0035636F">
            <w:pPr>
              <w:jc w:val="both"/>
            </w:pPr>
            <w:r>
              <w:rPr>
                <w:rFonts w:ascii="Arial" w:eastAsia="Arial" w:hAnsi="Arial" w:cs="Arial"/>
                <w:sz w:val="21"/>
              </w:rPr>
              <w:t xml:space="preserve">repayment of out-of-pocket expenses (provided they have obtained the prior consent of the </w:t>
            </w:r>
          </w:p>
          <w:p w14:paraId="2E903DBD" w14:textId="0D1A62BE" w:rsidR="005C3B77" w:rsidRDefault="0035636F">
            <w:r>
              <w:rPr>
                <w:rFonts w:ascii="Arial" w:eastAsia="Arial" w:hAnsi="Arial" w:cs="Arial"/>
                <w:sz w:val="21"/>
              </w:rPr>
              <w:t>Directors)</w:t>
            </w:r>
            <w:r w:rsidR="004C76C5">
              <w:rPr>
                <w:rFonts w:ascii="Arial" w:eastAsia="Arial" w:hAnsi="Arial" w:cs="Arial"/>
                <w:sz w:val="21"/>
              </w:rPr>
              <w:t xml:space="preserve"> and can evidence spend</w:t>
            </w:r>
            <w:r>
              <w:rPr>
                <w:rFonts w:ascii="Arial" w:eastAsia="Arial" w:hAnsi="Arial" w:cs="Arial"/>
                <w:sz w:val="21"/>
              </w:rPr>
              <w:t xml:space="preserve">; </w:t>
            </w:r>
          </w:p>
        </w:tc>
      </w:tr>
      <w:tr w:rsidR="005C3B77" w14:paraId="14FB4361" w14:textId="77777777">
        <w:trPr>
          <w:trHeight w:val="1030"/>
        </w:trPr>
        <w:tc>
          <w:tcPr>
            <w:tcW w:w="864" w:type="dxa"/>
            <w:tcBorders>
              <w:top w:val="single" w:sz="6" w:space="0" w:color="000000"/>
              <w:left w:val="single" w:sz="6" w:space="0" w:color="000000"/>
              <w:bottom w:val="single" w:sz="6" w:space="0" w:color="000000"/>
              <w:right w:val="single" w:sz="6" w:space="0" w:color="000000"/>
            </w:tcBorders>
          </w:tcPr>
          <w:p w14:paraId="2125CC5E" w14:textId="77777777" w:rsidR="005C3B77" w:rsidRDefault="0035636F">
            <w:r>
              <w:rPr>
                <w:rFonts w:ascii="Arial" w:eastAsia="Arial" w:hAnsi="Arial" w:cs="Arial"/>
                <w:sz w:val="21"/>
              </w:rPr>
              <w:t xml:space="preserve">39.2 </w:t>
            </w:r>
          </w:p>
        </w:tc>
        <w:tc>
          <w:tcPr>
            <w:tcW w:w="9070" w:type="dxa"/>
            <w:tcBorders>
              <w:top w:val="single" w:sz="6" w:space="0" w:color="000000"/>
              <w:left w:val="single" w:sz="6" w:space="0" w:color="000000"/>
              <w:bottom w:val="single" w:sz="6" w:space="0" w:color="000000"/>
              <w:right w:val="single" w:sz="6" w:space="0" w:color="000000"/>
            </w:tcBorders>
          </w:tcPr>
          <w:p w14:paraId="421E06E4" w14:textId="77777777" w:rsidR="005C3B77" w:rsidRDefault="0035636F">
            <w:pPr>
              <w:ind w:right="58"/>
              <w:jc w:val="both"/>
            </w:pPr>
            <w:r>
              <w:rPr>
                <w:rFonts w:ascii="Arial" w:eastAsia="Arial" w:hAnsi="Arial" w:cs="Arial"/>
                <w:sz w:val="21"/>
              </w:rPr>
              <w:t xml:space="preserve">reasonable remuneration in return for specific services actually rendered to the Company (in the case of a </w:t>
            </w:r>
            <w:proofErr w:type="gramStart"/>
            <w:r>
              <w:rPr>
                <w:rFonts w:ascii="Arial" w:eastAsia="Arial" w:hAnsi="Arial" w:cs="Arial"/>
                <w:sz w:val="21"/>
              </w:rPr>
              <w:t>Director</w:t>
            </w:r>
            <w:proofErr w:type="gramEnd"/>
            <w:r>
              <w:rPr>
                <w:rFonts w:ascii="Arial" w:eastAsia="Arial" w:hAnsi="Arial" w:cs="Arial"/>
                <w:sz w:val="21"/>
              </w:rPr>
              <w:t xml:space="preserve">, such services must not be of the management nature normally carried out by a Director of a company); </w:t>
            </w:r>
          </w:p>
        </w:tc>
      </w:tr>
      <w:tr w:rsidR="005C3B77" w14:paraId="2515AE29"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06549EF5" w14:textId="77777777" w:rsidR="005C3B77" w:rsidRDefault="0035636F">
            <w:r>
              <w:rPr>
                <w:rFonts w:ascii="Arial" w:eastAsia="Arial" w:hAnsi="Arial" w:cs="Arial"/>
                <w:sz w:val="21"/>
              </w:rPr>
              <w:t xml:space="preserve">39.3 </w:t>
            </w:r>
          </w:p>
        </w:tc>
        <w:tc>
          <w:tcPr>
            <w:tcW w:w="9070" w:type="dxa"/>
            <w:tcBorders>
              <w:top w:val="single" w:sz="6" w:space="0" w:color="000000"/>
              <w:left w:val="single" w:sz="6" w:space="0" w:color="000000"/>
              <w:bottom w:val="single" w:sz="6" w:space="0" w:color="000000"/>
              <w:right w:val="single" w:sz="6" w:space="0" w:color="000000"/>
            </w:tcBorders>
          </w:tcPr>
          <w:p w14:paraId="7762D1C0" w14:textId="77777777" w:rsidR="005C3B77" w:rsidRDefault="0035636F">
            <w:r>
              <w:rPr>
                <w:rFonts w:ascii="Arial" w:eastAsia="Arial" w:hAnsi="Arial" w:cs="Arial"/>
                <w:sz w:val="21"/>
              </w:rPr>
              <w:t xml:space="preserve">payment of interest at a rate not exceeding the commercial rate on money lent to the Company; </w:t>
            </w:r>
          </w:p>
        </w:tc>
      </w:tr>
      <w:tr w:rsidR="005C3B77" w14:paraId="0DB6B748"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4BC714AA" w14:textId="77777777" w:rsidR="005C3B77" w:rsidRDefault="0035636F">
            <w:r>
              <w:rPr>
                <w:rFonts w:ascii="Arial" w:eastAsia="Arial" w:hAnsi="Arial" w:cs="Arial"/>
                <w:sz w:val="21"/>
              </w:rPr>
              <w:t xml:space="preserve">39.4 </w:t>
            </w:r>
          </w:p>
        </w:tc>
        <w:tc>
          <w:tcPr>
            <w:tcW w:w="9070" w:type="dxa"/>
            <w:tcBorders>
              <w:top w:val="single" w:sz="6" w:space="0" w:color="000000"/>
              <w:left w:val="single" w:sz="6" w:space="0" w:color="000000"/>
              <w:bottom w:val="single" w:sz="6" w:space="0" w:color="000000"/>
              <w:right w:val="single" w:sz="6" w:space="0" w:color="000000"/>
            </w:tcBorders>
          </w:tcPr>
          <w:p w14:paraId="2F709952" w14:textId="77777777" w:rsidR="005C3B77" w:rsidRDefault="0035636F">
            <w:r>
              <w:rPr>
                <w:rFonts w:ascii="Arial" w:eastAsia="Arial" w:hAnsi="Arial" w:cs="Arial"/>
                <w:sz w:val="21"/>
              </w:rPr>
              <w:t xml:space="preserve">payment of rent at a rate not exceeding the open market rent for property let to the Company; </w:t>
            </w:r>
          </w:p>
        </w:tc>
      </w:tr>
      <w:tr w:rsidR="005C3B77" w14:paraId="5851FB18"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35A20C7D" w14:textId="77777777" w:rsidR="005C3B77" w:rsidRDefault="0035636F">
            <w:r>
              <w:rPr>
                <w:rFonts w:ascii="Arial" w:eastAsia="Arial" w:hAnsi="Arial" w:cs="Arial"/>
                <w:sz w:val="21"/>
              </w:rPr>
              <w:t xml:space="preserve">39.5 </w:t>
            </w:r>
          </w:p>
        </w:tc>
        <w:tc>
          <w:tcPr>
            <w:tcW w:w="9070" w:type="dxa"/>
            <w:tcBorders>
              <w:top w:val="single" w:sz="6" w:space="0" w:color="000000"/>
              <w:left w:val="single" w:sz="6" w:space="0" w:color="000000"/>
              <w:bottom w:val="single" w:sz="6" w:space="0" w:color="000000"/>
              <w:right w:val="single" w:sz="6" w:space="0" w:color="000000"/>
            </w:tcBorders>
          </w:tcPr>
          <w:p w14:paraId="24C5EE41" w14:textId="77777777" w:rsidR="005C3B77" w:rsidRDefault="0035636F">
            <w:r>
              <w:rPr>
                <w:rFonts w:ascii="Arial" w:eastAsia="Arial" w:hAnsi="Arial" w:cs="Arial"/>
                <w:sz w:val="21"/>
              </w:rPr>
              <w:t xml:space="preserve">to sell property to the Company provided such sale is at or below market value; </w:t>
            </w:r>
          </w:p>
        </w:tc>
      </w:tr>
      <w:tr w:rsidR="005C3B77" w14:paraId="08DD5D31"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5C1AAC7F" w14:textId="77777777" w:rsidR="005C3B77" w:rsidRDefault="0035636F">
            <w:r>
              <w:rPr>
                <w:rFonts w:ascii="Arial" w:eastAsia="Arial" w:hAnsi="Arial" w:cs="Arial"/>
                <w:sz w:val="21"/>
              </w:rPr>
              <w:t xml:space="preserve">39.6 </w:t>
            </w:r>
          </w:p>
        </w:tc>
        <w:tc>
          <w:tcPr>
            <w:tcW w:w="9070" w:type="dxa"/>
            <w:tcBorders>
              <w:top w:val="single" w:sz="6" w:space="0" w:color="000000"/>
              <w:left w:val="single" w:sz="6" w:space="0" w:color="000000"/>
              <w:bottom w:val="single" w:sz="6" w:space="0" w:color="000000"/>
              <w:right w:val="single" w:sz="6" w:space="0" w:color="000000"/>
            </w:tcBorders>
          </w:tcPr>
          <w:p w14:paraId="065869BE" w14:textId="77777777" w:rsidR="005C3B77" w:rsidRDefault="0035636F">
            <w:r>
              <w:rPr>
                <w:rFonts w:ascii="Arial" w:eastAsia="Arial" w:hAnsi="Arial" w:cs="Arial"/>
                <w:sz w:val="21"/>
              </w:rPr>
              <w:t xml:space="preserve">to purchase property from the Company provided such sale is at or above market value; and </w:t>
            </w:r>
          </w:p>
        </w:tc>
      </w:tr>
      <w:tr w:rsidR="005C3B77" w14:paraId="192CB2BC"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2F4CD900" w14:textId="77777777" w:rsidR="005C3B77" w:rsidRDefault="0035636F">
            <w:r>
              <w:rPr>
                <w:rFonts w:ascii="Arial" w:eastAsia="Arial" w:hAnsi="Arial" w:cs="Arial"/>
                <w:sz w:val="21"/>
              </w:rPr>
              <w:t xml:space="preserve">39.7 </w:t>
            </w:r>
          </w:p>
        </w:tc>
        <w:tc>
          <w:tcPr>
            <w:tcW w:w="9070" w:type="dxa"/>
            <w:tcBorders>
              <w:top w:val="single" w:sz="6" w:space="0" w:color="000000"/>
              <w:left w:val="single" w:sz="6" w:space="0" w:color="000000"/>
              <w:bottom w:val="single" w:sz="6" w:space="0" w:color="000000"/>
              <w:right w:val="single" w:sz="6" w:space="0" w:color="000000"/>
            </w:tcBorders>
          </w:tcPr>
          <w:p w14:paraId="322D9152" w14:textId="77777777" w:rsidR="005C3B77" w:rsidRDefault="0035636F">
            <w:r>
              <w:rPr>
                <w:rFonts w:ascii="Arial" w:eastAsia="Arial" w:hAnsi="Arial" w:cs="Arial"/>
                <w:sz w:val="21"/>
              </w:rPr>
              <w:t xml:space="preserve">payment by way of any indemnity, where appropriate, in accordance with article 38. </w:t>
            </w:r>
          </w:p>
        </w:tc>
      </w:tr>
    </w:tbl>
    <w:p w14:paraId="69E00B36" w14:textId="77777777" w:rsidR="004B35AF" w:rsidRDefault="004B35AF"/>
    <w:p w14:paraId="2883ADA6" w14:textId="5F69B65D" w:rsidR="005D4ED5" w:rsidRDefault="005D4ED5">
      <w:r>
        <w:tab/>
      </w:r>
    </w:p>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33CD15D8" w14:textId="77777777">
        <w:trPr>
          <w:trHeight w:val="536"/>
        </w:trPr>
        <w:tc>
          <w:tcPr>
            <w:tcW w:w="864" w:type="dxa"/>
            <w:tcBorders>
              <w:top w:val="single" w:sz="6" w:space="0" w:color="000000"/>
              <w:left w:val="single" w:sz="6" w:space="0" w:color="000000"/>
              <w:bottom w:val="single" w:sz="5" w:space="0" w:color="000000"/>
              <w:right w:val="single" w:sz="6" w:space="0" w:color="000000"/>
            </w:tcBorders>
          </w:tcPr>
          <w:bookmarkEnd w:id="8"/>
          <w:p w14:paraId="62D195C2" w14:textId="77777777" w:rsidR="005C3B77" w:rsidRDefault="0035636F">
            <w:r>
              <w:rPr>
                <w:rFonts w:ascii="Arial" w:eastAsia="Arial" w:hAnsi="Arial" w:cs="Arial"/>
                <w:b/>
                <w:sz w:val="21"/>
              </w:rPr>
              <w:lastRenderedPageBreak/>
              <w:t>40</w:t>
            </w:r>
            <w:r>
              <w:rPr>
                <w:rFonts w:ascii="Arial" w:eastAsia="Arial" w:hAnsi="Arial" w:cs="Arial"/>
                <w:sz w:val="21"/>
              </w:rPr>
              <w:t xml:space="preserve"> </w:t>
            </w:r>
          </w:p>
        </w:tc>
        <w:tc>
          <w:tcPr>
            <w:tcW w:w="9070" w:type="dxa"/>
            <w:tcBorders>
              <w:top w:val="single" w:sz="6" w:space="0" w:color="000000"/>
              <w:left w:val="single" w:sz="6" w:space="0" w:color="000000"/>
              <w:bottom w:val="single" w:sz="5" w:space="0" w:color="000000"/>
              <w:right w:val="single" w:sz="6" w:space="0" w:color="000000"/>
            </w:tcBorders>
          </w:tcPr>
          <w:p w14:paraId="1D6B2DE9" w14:textId="77777777" w:rsidR="005C3B77" w:rsidRDefault="0035636F">
            <w:r>
              <w:rPr>
                <w:rFonts w:ascii="Arial" w:eastAsia="Arial" w:hAnsi="Arial" w:cs="Arial"/>
                <w:b/>
                <w:sz w:val="21"/>
              </w:rPr>
              <w:t>DISSOLUTION</w:t>
            </w:r>
            <w:r>
              <w:rPr>
                <w:rFonts w:ascii="Arial" w:eastAsia="Arial" w:hAnsi="Arial" w:cs="Arial"/>
                <w:sz w:val="21"/>
              </w:rPr>
              <w:t xml:space="preserve"> </w:t>
            </w:r>
          </w:p>
        </w:tc>
      </w:tr>
      <w:tr w:rsidR="005C3B77" w14:paraId="6503BA57" w14:textId="77777777">
        <w:trPr>
          <w:trHeight w:val="538"/>
        </w:trPr>
        <w:tc>
          <w:tcPr>
            <w:tcW w:w="864" w:type="dxa"/>
            <w:tcBorders>
              <w:top w:val="single" w:sz="5" w:space="0" w:color="000000"/>
              <w:left w:val="single" w:sz="6" w:space="0" w:color="000000"/>
              <w:bottom w:val="single" w:sz="5" w:space="0" w:color="000000"/>
              <w:right w:val="single" w:sz="6" w:space="0" w:color="000000"/>
            </w:tcBorders>
          </w:tcPr>
          <w:p w14:paraId="5DCBBCE9" w14:textId="77777777" w:rsidR="005C3B77" w:rsidRDefault="0035636F">
            <w:r>
              <w:rPr>
                <w:rFonts w:ascii="Arial" w:eastAsia="Arial" w:hAnsi="Arial" w:cs="Arial"/>
                <w:sz w:val="21"/>
              </w:rPr>
              <w:t>40.1</w:t>
            </w:r>
            <w:r>
              <w:rPr>
                <w:rFonts w:ascii="Arial" w:eastAsia="Arial" w:hAnsi="Arial" w:cs="Arial"/>
                <w:b/>
                <w:sz w:val="21"/>
              </w:rPr>
              <w:t xml:space="preserve"> </w:t>
            </w:r>
          </w:p>
        </w:tc>
        <w:tc>
          <w:tcPr>
            <w:tcW w:w="9070" w:type="dxa"/>
            <w:tcBorders>
              <w:top w:val="single" w:sz="5" w:space="0" w:color="000000"/>
              <w:left w:val="single" w:sz="6" w:space="0" w:color="000000"/>
              <w:bottom w:val="single" w:sz="5" w:space="0" w:color="000000"/>
              <w:right w:val="single" w:sz="6" w:space="0" w:color="000000"/>
            </w:tcBorders>
          </w:tcPr>
          <w:p w14:paraId="6C1B0E62" w14:textId="77777777" w:rsidR="005C3B77" w:rsidRDefault="0035636F">
            <w:r>
              <w:rPr>
                <w:rFonts w:ascii="Arial" w:eastAsia="Arial" w:hAnsi="Arial" w:cs="Arial"/>
                <w:sz w:val="21"/>
              </w:rPr>
              <w:t>A resolution to wind-up the Company must be passed in accordance with article 21.3.</w:t>
            </w:r>
            <w:r>
              <w:rPr>
                <w:rFonts w:ascii="Arial" w:eastAsia="Arial" w:hAnsi="Arial" w:cs="Arial"/>
                <w:b/>
                <w:sz w:val="21"/>
              </w:rPr>
              <w:t xml:space="preserve"> </w:t>
            </w:r>
          </w:p>
        </w:tc>
      </w:tr>
      <w:tr w:rsidR="005C3B77" w14:paraId="5683ED61" w14:textId="77777777">
        <w:trPr>
          <w:trHeight w:val="785"/>
        </w:trPr>
        <w:tc>
          <w:tcPr>
            <w:tcW w:w="864" w:type="dxa"/>
            <w:tcBorders>
              <w:top w:val="single" w:sz="5" w:space="0" w:color="000000"/>
              <w:left w:val="single" w:sz="6" w:space="0" w:color="000000"/>
              <w:bottom w:val="single" w:sz="5" w:space="0" w:color="000000"/>
              <w:right w:val="single" w:sz="6" w:space="0" w:color="000000"/>
            </w:tcBorders>
          </w:tcPr>
          <w:p w14:paraId="5B107571" w14:textId="77777777" w:rsidR="005C3B77" w:rsidRDefault="0035636F">
            <w:r>
              <w:rPr>
                <w:rFonts w:ascii="Arial" w:eastAsia="Arial" w:hAnsi="Arial" w:cs="Arial"/>
                <w:sz w:val="21"/>
              </w:rPr>
              <w:t xml:space="preserve">40.2 </w:t>
            </w:r>
          </w:p>
        </w:tc>
        <w:tc>
          <w:tcPr>
            <w:tcW w:w="9070" w:type="dxa"/>
            <w:tcBorders>
              <w:top w:val="single" w:sz="5" w:space="0" w:color="000000"/>
              <w:left w:val="single" w:sz="6" w:space="0" w:color="000000"/>
              <w:bottom w:val="single" w:sz="5" w:space="0" w:color="000000"/>
              <w:right w:val="single" w:sz="6" w:space="0" w:color="000000"/>
            </w:tcBorders>
          </w:tcPr>
          <w:p w14:paraId="21766817" w14:textId="77777777" w:rsidR="005C3B77" w:rsidRDefault="0035636F">
            <w:pPr>
              <w:jc w:val="both"/>
            </w:pPr>
            <w:r>
              <w:rPr>
                <w:rFonts w:ascii="Arial" w:eastAsia="Arial" w:hAnsi="Arial" w:cs="Arial"/>
                <w:sz w:val="21"/>
              </w:rPr>
              <w:t xml:space="preserve">If on the winding-up of the Company any Property remains after satisfaction of its debts and liabilities, such Property shall be given or transferred: </w:t>
            </w:r>
          </w:p>
        </w:tc>
      </w:tr>
      <w:tr w:rsidR="005C3B77" w14:paraId="0754678C" w14:textId="77777777">
        <w:trPr>
          <w:trHeight w:val="940"/>
        </w:trPr>
        <w:tc>
          <w:tcPr>
            <w:tcW w:w="864" w:type="dxa"/>
            <w:tcBorders>
              <w:top w:val="single" w:sz="5" w:space="0" w:color="000000"/>
              <w:left w:val="single" w:sz="6" w:space="0" w:color="000000"/>
              <w:bottom w:val="single" w:sz="6" w:space="0" w:color="000000"/>
              <w:right w:val="single" w:sz="6" w:space="0" w:color="000000"/>
            </w:tcBorders>
          </w:tcPr>
          <w:p w14:paraId="1E3696D4" w14:textId="77777777" w:rsidR="005C3B77" w:rsidRDefault="0035636F">
            <w:r>
              <w:rPr>
                <w:rFonts w:ascii="Arial" w:eastAsia="Arial" w:hAnsi="Arial" w:cs="Arial"/>
                <w:sz w:val="21"/>
              </w:rPr>
              <w:t xml:space="preserve">40.2.1 </w:t>
            </w:r>
          </w:p>
        </w:tc>
        <w:tc>
          <w:tcPr>
            <w:tcW w:w="9070" w:type="dxa"/>
            <w:tcBorders>
              <w:top w:val="single" w:sz="5" w:space="0" w:color="000000"/>
              <w:left w:val="single" w:sz="6" w:space="0" w:color="000000"/>
              <w:bottom w:val="single" w:sz="6" w:space="0" w:color="000000"/>
              <w:right w:val="single" w:sz="6" w:space="0" w:color="000000"/>
            </w:tcBorders>
          </w:tcPr>
          <w:p w14:paraId="2F450EC5" w14:textId="77777777" w:rsidR="005C3B77" w:rsidRDefault="0035636F">
            <w:pPr>
              <w:jc w:val="both"/>
            </w:pPr>
            <w:r>
              <w:rPr>
                <w:rFonts w:ascii="Arial" w:eastAsia="Arial" w:hAnsi="Arial" w:cs="Arial"/>
                <w:sz w:val="21"/>
              </w:rPr>
              <w:t xml:space="preserve">to another community transfer body or Charity approved by not less than 75% of the Members (in accordance with article 21.3) and OSCR; or </w:t>
            </w:r>
          </w:p>
        </w:tc>
      </w:tr>
      <w:tr w:rsidR="005C3B77" w14:paraId="391ED11F"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4C152061" w14:textId="77777777" w:rsidR="005C3B77" w:rsidRDefault="0035636F">
            <w:r>
              <w:rPr>
                <w:rFonts w:ascii="Arial" w:eastAsia="Arial" w:hAnsi="Arial" w:cs="Arial"/>
                <w:sz w:val="21"/>
              </w:rPr>
              <w:t xml:space="preserve">40.2.2 </w:t>
            </w:r>
          </w:p>
        </w:tc>
        <w:tc>
          <w:tcPr>
            <w:tcW w:w="9070" w:type="dxa"/>
            <w:tcBorders>
              <w:top w:val="single" w:sz="6" w:space="0" w:color="000000"/>
              <w:left w:val="single" w:sz="6" w:space="0" w:color="000000"/>
              <w:bottom w:val="single" w:sz="6" w:space="0" w:color="000000"/>
              <w:right w:val="single" w:sz="6" w:space="0" w:color="000000"/>
            </w:tcBorders>
          </w:tcPr>
          <w:p w14:paraId="38AA5E1D" w14:textId="77777777" w:rsidR="005C3B77" w:rsidRDefault="0035636F">
            <w:pPr>
              <w:jc w:val="both"/>
              <w:rPr>
                <w:rFonts w:ascii="Arial" w:eastAsia="Arial" w:hAnsi="Arial" w:cs="Arial"/>
                <w:sz w:val="21"/>
              </w:rPr>
            </w:pPr>
            <w:r>
              <w:rPr>
                <w:rFonts w:ascii="Arial" w:eastAsia="Arial" w:hAnsi="Arial" w:cs="Arial"/>
                <w:sz w:val="21"/>
              </w:rPr>
              <w:t xml:space="preserve">to a community body (as defined by section 34 of the Land Reform (Scotland) Act 2003) which is also a Charity approved by: </w:t>
            </w:r>
          </w:p>
          <w:p w14:paraId="6187FDC1" w14:textId="78F217E1" w:rsidR="00264DF5" w:rsidRDefault="00264DF5" w:rsidP="001E024B">
            <w:r w:rsidRPr="001E024B">
              <w:rPr>
                <w:rFonts w:ascii="Arial" w:eastAsia="Arial" w:hAnsi="Arial" w:cs="Arial"/>
                <w:sz w:val="21"/>
              </w:rPr>
              <w:t xml:space="preserve">(a) not less than 75% of the Members (in accordance with article 21.3);  </w:t>
            </w:r>
            <w:r w:rsidRPr="001E024B">
              <w:rPr>
                <w:rFonts w:ascii="Arial" w:eastAsia="Arial" w:hAnsi="Arial" w:cs="Arial"/>
                <w:sz w:val="21"/>
              </w:rPr>
              <w:br/>
              <w:t xml:space="preserve">(b) the Scottish Ministers; and  </w:t>
            </w:r>
            <w:r w:rsidRPr="001E024B">
              <w:rPr>
                <w:rFonts w:ascii="Arial" w:eastAsia="Arial" w:hAnsi="Arial" w:cs="Arial"/>
                <w:sz w:val="21"/>
              </w:rPr>
              <w:br/>
              <w:t xml:space="preserve">(c) OSCR; or  </w:t>
            </w:r>
            <w:r w:rsidRPr="001E024B">
              <w:rPr>
                <w:rFonts w:ascii="Arial" w:eastAsia="Arial" w:hAnsi="Arial" w:cs="Arial"/>
                <w:sz w:val="21"/>
              </w:rPr>
              <w:br/>
            </w:r>
          </w:p>
        </w:tc>
      </w:tr>
      <w:tr w:rsidR="005C3B77" w14:paraId="340F9AC2" w14:textId="77777777">
        <w:trPr>
          <w:trHeight w:val="1524"/>
        </w:trPr>
        <w:tc>
          <w:tcPr>
            <w:tcW w:w="864" w:type="dxa"/>
            <w:tcBorders>
              <w:top w:val="single" w:sz="6" w:space="0" w:color="000000"/>
              <w:left w:val="single" w:sz="6" w:space="0" w:color="000000"/>
              <w:bottom w:val="single" w:sz="6" w:space="0" w:color="000000"/>
              <w:right w:val="single" w:sz="6" w:space="0" w:color="000000"/>
            </w:tcBorders>
          </w:tcPr>
          <w:p w14:paraId="0984B420" w14:textId="50AC0EF2" w:rsidR="005C3B77" w:rsidRDefault="0035636F">
            <w:r>
              <w:rPr>
                <w:rFonts w:ascii="Arial" w:eastAsia="Arial" w:hAnsi="Arial" w:cs="Arial"/>
                <w:sz w:val="21"/>
              </w:rPr>
              <w:t>4</w:t>
            </w:r>
            <w:r w:rsidR="004B35AF">
              <w:rPr>
                <w:rFonts w:ascii="Arial" w:eastAsia="Arial" w:hAnsi="Arial" w:cs="Arial"/>
                <w:sz w:val="21"/>
              </w:rPr>
              <w:t>0</w:t>
            </w:r>
            <w:r>
              <w:rPr>
                <w:rFonts w:ascii="Arial" w:eastAsia="Arial" w:hAnsi="Arial" w:cs="Arial"/>
                <w:sz w:val="21"/>
              </w:rPr>
              <w:t xml:space="preserve">.2.3 </w:t>
            </w:r>
          </w:p>
        </w:tc>
        <w:tc>
          <w:tcPr>
            <w:tcW w:w="9070" w:type="dxa"/>
            <w:tcBorders>
              <w:top w:val="single" w:sz="6" w:space="0" w:color="000000"/>
              <w:left w:val="single" w:sz="6" w:space="0" w:color="000000"/>
              <w:bottom w:val="single" w:sz="6" w:space="0" w:color="000000"/>
              <w:right w:val="single" w:sz="6" w:space="0" w:color="000000"/>
            </w:tcBorders>
          </w:tcPr>
          <w:p w14:paraId="42FEF4B6" w14:textId="77777777" w:rsidR="005C3B77" w:rsidRPr="001E024B" w:rsidRDefault="0035636F" w:rsidP="001E024B">
            <w:pPr>
              <w:jc w:val="both"/>
              <w:rPr>
                <w:rFonts w:ascii="Arial" w:eastAsia="Arial" w:hAnsi="Arial" w:cs="Arial"/>
                <w:sz w:val="21"/>
              </w:rPr>
            </w:pPr>
            <w:r>
              <w:rPr>
                <w:rFonts w:ascii="Arial" w:eastAsia="Arial" w:hAnsi="Arial" w:cs="Arial"/>
                <w:sz w:val="21"/>
              </w:rPr>
              <w:t xml:space="preserve">to a crofting community body (as defined by section 71 of the Land Reform (Scotland) Act 2003) which is also a Charity approved by: </w:t>
            </w:r>
          </w:p>
          <w:p w14:paraId="1EC49524" w14:textId="2F6D88D9" w:rsidR="008B11CF" w:rsidRPr="001E024B" w:rsidRDefault="0035636F" w:rsidP="001E024B">
            <w:pPr>
              <w:pStyle w:val="ListParagraph"/>
              <w:numPr>
                <w:ilvl w:val="0"/>
                <w:numId w:val="38"/>
              </w:numPr>
              <w:spacing w:line="240" w:lineRule="auto"/>
              <w:jc w:val="both"/>
              <w:rPr>
                <w:rFonts w:ascii="Arial" w:eastAsia="Arial" w:hAnsi="Arial" w:cs="Arial"/>
                <w:sz w:val="21"/>
              </w:rPr>
            </w:pPr>
            <w:r w:rsidRPr="001E024B">
              <w:rPr>
                <w:rFonts w:ascii="Arial" w:eastAsia="Arial" w:hAnsi="Arial" w:cs="Arial"/>
                <w:sz w:val="21"/>
              </w:rPr>
              <w:t>not less than 75% of the Members (in accordance with article 21.3</w:t>
            </w:r>
            <w:proofErr w:type="gramStart"/>
            <w:r w:rsidRPr="001E024B">
              <w:rPr>
                <w:rFonts w:ascii="Arial" w:eastAsia="Arial" w:hAnsi="Arial" w:cs="Arial"/>
                <w:sz w:val="21"/>
              </w:rPr>
              <w:t>);</w:t>
            </w:r>
            <w:proofErr w:type="gramEnd"/>
            <w:r w:rsidRPr="001E024B">
              <w:rPr>
                <w:rFonts w:ascii="Arial" w:eastAsia="Arial" w:hAnsi="Arial" w:cs="Arial"/>
                <w:sz w:val="21"/>
              </w:rPr>
              <w:t xml:space="preserve">  </w:t>
            </w:r>
          </w:p>
          <w:p w14:paraId="49FEAFBA" w14:textId="47C1F46B" w:rsidR="005C3B77" w:rsidRPr="001E024B" w:rsidRDefault="0035636F" w:rsidP="001E024B">
            <w:pPr>
              <w:pStyle w:val="ListParagraph"/>
              <w:numPr>
                <w:ilvl w:val="0"/>
                <w:numId w:val="38"/>
              </w:numPr>
              <w:spacing w:line="240" w:lineRule="auto"/>
              <w:jc w:val="both"/>
              <w:rPr>
                <w:rFonts w:ascii="Arial" w:eastAsia="Arial" w:hAnsi="Arial" w:cs="Arial"/>
                <w:sz w:val="21"/>
              </w:rPr>
            </w:pPr>
            <w:r w:rsidRPr="001E024B">
              <w:rPr>
                <w:rFonts w:ascii="Arial" w:eastAsia="Arial" w:hAnsi="Arial" w:cs="Arial"/>
                <w:sz w:val="21"/>
              </w:rPr>
              <w:t xml:space="preserve">the Scottish Ministers; and </w:t>
            </w:r>
          </w:p>
          <w:p w14:paraId="4AA84298" w14:textId="4CC67E41" w:rsidR="005C3B77" w:rsidRDefault="0035636F" w:rsidP="001E024B">
            <w:pPr>
              <w:pStyle w:val="ListParagraph"/>
              <w:numPr>
                <w:ilvl w:val="0"/>
                <w:numId w:val="38"/>
              </w:numPr>
              <w:spacing w:line="240" w:lineRule="auto"/>
              <w:jc w:val="both"/>
            </w:pPr>
            <w:r w:rsidRPr="001E024B">
              <w:rPr>
                <w:rFonts w:ascii="Arial" w:eastAsia="Arial" w:hAnsi="Arial" w:cs="Arial"/>
                <w:sz w:val="21"/>
              </w:rPr>
              <w:t xml:space="preserve">OSCR; or  </w:t>
            </w:r>
          </w:p>
        </w:tc>
      </w:tr>
      <w:tr w:rsidR="005C3B77" w14:paraId="7FCABA14" w14:textId="77777777">
        <w:trPr>
          <w:trHeight w:val="782"/>
        </w:trPr>
        <w:tc>
          <w:tcPr>
            <w:tcW w:w="864" w:type="dxa"/>
            <w:tcBorders>
              <w:top w:val="single" w:sz="6" w:space="0" w:color="000000"/>
              <w:left w:val="single" w:sz="6" w:space="0" w:color="000000"/>
              <w:bottom w:val="single" w:sz="6" w:space="0" w:color="000000"/>
              <w:right w:val="single" w:sz="6" w:space="0" w:color="000000"/>
            </w:tcBorders>
          </w:tcPr>
          <w:p w14:paraId="55B0E0A3" w14:textId="1485D2C1" w:rsidR="005C3B77" w:rsidRDefault="0035636F">
            <w:r>
              <w:rPr>
                <w:rFonts w:ascii="Arial" w:eastAsia="Arial" w:hAnsi="Arial" w:cs="Arial"/>
                <w:sz w:val="21"/>
              </w:rPr>
              <w:t>4</w:t>
            </w:r>
            <w:r w:rsidR="004B35AF">
              <w:rPr>
                <w:rFonts w:ascii="Arial" w:eastAsia="Arial" w:hAnsi="Arial" w:cs="Arial"/>
                <w:sz w:val="21"/>
              </w:rPr>
              <w:t>0</w:t>
            </w:r>
            <w:r>
              <w:rPr>
                <w:rFonts w:ascii="Arial" w:eastAsia="Arial" w:hAnsi="Arial" w:cs="Arial"/>
                <w:sz w:val="21"/>
              </w:rPr>
              <w:t xml:space="preserve">.2.4 </w:t>
            </w:r>
          </w:p>
        </w:tc>
        <w:tc>
          <w:tcPr>
            <w:tcW w:w="9070" w:type="dxa"/>
            <w:tcBorders>
              <w:top w:val="single" w:sz="6" w:space="0" w:color="000000"/>
              <w:left w:val="single" w:sz="6" w:space="0" w:color="000000"/>
              <w:bottom w:val="single" w:sz="6" w:space="0" w:color="000000"/>
              <w:right w:val="single" w:sz="6" w:space="0" w:color="000000"/>
            </w:tcBorders>
          </w:tcPr>
          <w:p w14:paraId="7DA6B716" w14:textId="77777777" w:rsidR="005C3B77" w:rsidRDefault="0035636F">
            <w:pPr>
              <w:jc w:val="both"/>
            </w:pPr>
            <w:r>
              <w:rPr>
                <w:rFonts w:ascii="Arial" w:eastAsia="Arial" w:hAnsi="Arial" w:cs="Arial"/>
                <w:sz w:val="21"/>
              </w:rPr>
              <w:t>(</w:t>
            </w:r>
            <w:proofErr w:type="gramStart"/>
            <w:r>
              <w:rPr>
                <w:rFonts w:ascii="Arial" w:eastAsia="Arial" w:hAnsi="Arial" w:cs="Arial"/>
                <w:sz w:val="21"/>
              </w:rPr>
              <w:t>in the event that</w:t>
            </w:r>
            <w:proofErr w:type="gramEnd"/>
            <w:r>
              <w:rPr>
                <w:rFonts w:ascii="Arial" w:eastAsia="Arial" w:hAnsi="Arial" w:cs="Arial"/>
                <w:sz w:val="21"/>
              </w:rPr>
              <w:t xml:space="preserve"> no community body or crofting community body is approved by the Scottish Ministers) to the Scottish Ministers or to such Charity as the Scottish Ministers may direct. </w:t>
            </w:r>
          </w:p>
        </w:tc>
      </w:tr>
    </w:tbl>
    <w:p w14:paraId="6CF3005D" w14:textId="77777777" w:rsidR="004B35AF" w:rsidRDefault="004B35AF"/>
    <w:tbl>
      <w:tblPr>
        <w:tblStyle w:val="TableGrid"/>
        <w:tblW w:w="9934" w:type="dxa"/>
        <w:tblInd w:w="-2" w:type="dxa"/>
        <w:tblCellMar>
          <w:top w:w="8" w:type="dxa"/>
          <w:left w:w="7" w:type="dxa"/>
          <w:right w:w="70" w:type="dxa"/>
        </w:tblCellMar>
        <w:tblLook w:val="04A0" w:firstRow="1" w:lastRow="0" w:firstColumn="1" w:lastColumn="0" w:noHBand="0" w:noVBand="1"/>
      </w:tblPr>
      <w:tblGrid>
        <w:gridCol w:w="864"/>
        <w:gridCol w:w="9070"/>
      </w:tblGrid>
      <w:tr w:rsidR="005C3B77" w14:paraId="05D03BF8" w14:textId="77777777">
        <w:trPr>
          <w:trHeight w:val="538"/>
        </w:trPr>
        <w:tc>
          <w:tcPr>
            <w:tcW w:w="864" w:type="dxa"/>
            <w:tcBorders>
              <w:top w:val="single" w:sz="6" w:space="0" w:color="000000"/>
              <w:left w:val="single" w:sz="6" w:space="0" w:color="000000"/>
              <w:bottom w:val="single" w:sz="6" w:space="0" w:color="000000"/>
              <w:right w:val="single" w:sz="6" w:space="0" w:color="000000"/>
            </w:tcBorders>
          </w:tcPr>
          <w:p w14:paraId="1F519178" w14:textId="77777777" w:rsidR="005C3B77" w:rsidRDefault="0035636F">
            <w:r>
              <w:rPr>
                <w:rFonts w:ascii="Arial" w:eastAsia="Arial" w:hAnsi="Arial" w:cs="Arial"/>
                <w:b/>
                <w:sz w:val="21"/>
              </w:rPr>
              <w:t>41</w:t>
            </w:r>
            <w:r>
              <w:rPr>
                <w:rFonts w:ascii="Arial" w:eastAsia="Arial" w:hAnsi="Arial" w:cs="Arial"/>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17467A58" w14:textId="77777777" w:rsidR="005C3B77" w:rsidRDefault="0035636F">
            <w:r>
              <w:rPr>
                <w:rFonts w:ascii="Arial" w:eastAsia="Arial" w:hAnsi="Arial" w:cs="Arial"/>
                <w:b/>
                <w:sz w:val="21"/>
              </w:rPr>
              <w:t>LIMIT OF LIABILITY</w:t>
            </w:r>
            <w:r>
              <w:rPr>
                <w:rFonts w:ascii="Arial" w:eastAsia="Arial" w:hAnsi="Arial" w:cs="Arial"/>
                <w:sz w:val="21"/>
              </w:rPr>
              <w:t xml:space="preserve"> </w:t>
            </w:r>
          </w:p>
        </w:tc>
      </w:tr>
      <w:tr w:rsidR="005C3B77" w14:paraId="20E49878" w14:textId="77777777">
        <w:trPr>
          <w:trHeight w:val="1771"/>
        </w:trPr>
        <w:tc>
          <w:tcPr>
            <w:tcW w:w="864" w:type="dxa"/>
            <w:tcBorders>
              <w:top w:val="single" w:sz="6" w:space="0" w:color="000000"/>
              <w:left w:val="single" w:sz="6" w:space="0" w:color="000000"/>
              <w:bottom w:val="single" w:sz="6" w:space="0" w:color="000000"/>
              <w:right w:val="single" w:sz="6" w:space="0" w:color="000000"/>
            </w:tcBorders>
          </w:tcPr>
          <w:p w14:paraId="20993CD6" w14:textId="77777777" w:rsidR="005C3B77" w:rsidRDefault="0035636F">
            <w:r>
              <w:rPr>
                <w:rFonts w:ascii="Arial" w:eastAsia="Arial" w:hAnsi="Arial" w:cs="Arial"/>
                <w:b/>
                <w:sz w:val="21"/>
              </w:rPr>
              <w:t xml:space="preserve"> </w:t>
            </w:r>
          </w:p>
        </w:tc>
        <w:tc>
          <w:tcPr>
            <w:tcW w:w="9070" w:type="dxa"/>
            <w:tcBorders>
              <w:top w:val="single" w:sz="6" w:space="0" w:color="000000"/>
              <w:left w:val="single" w:sz="6" w:space="0" w:color="000000"/>
              <w:bottom w:val="single" w:sz="6" w:space="0" w:color="000000"/>
              <w:right w:val="single" w:sz="6" w:space="0" w:color="000000"/>
            </w:tcBorders>
          </w:tcPr>
          <w:p w14:paraId="31BFA9DF" w14:textId="77777777" w:rsidR="005C3B77" w:rsidRDefault="0035636F">
            <w:pPr>
              <w:ind w:right="58"/>
              <w:jc w:val="both"/>
            </w:pPr>
            <w:r>
              <w:rPr>
                <w:rFonts w:ascii="Arial" w:eastAsia="Arial" w:hAnsi="Arial" w:cs="Arial"/>
                <w:sz w:val="21"/>
              </w:rPr>
              <w:t>The liability of each Member is limited to £1, being the amount which each Member undertakes to contribute to the property of the Company in the event that it is wound up while they are/it is a Member or within one year after they cease/it ceases to be a Member, for payment of: (a) its debts and liabilities contracted before they cease/it ceases to be a Member, (b) the costs, charges and expenses of winding up, and (c) adjustment of the rights of the contributories among themselves.</w:t>
            </w:r>
            <w:r>
              <w:rPr>
                <w:rFonts w:ascii="Arial" w:eastAsia="Arial" w:hAnsi="Arial" w:cs="Arial"/>
                <w:b/>
                <w:sz w:val="21"/>
              </w:rPr>
              <w:t xml:space="preserve"> </w:t>
            </w:r>
          </w:p>
        </w:tc>
      </w:tr>
    </w:tbl>
    <w:p w14:paraId="7CB9FFDE" w14:textId="77777777" w:rsidR="005C3B77" w:rsidRDefault="0035636F">
      <w:pPr>
        <w:spacing w:after="0"/>
        <w:ind w:left="134"/>
        <w:jc w:val="both"/>
      </w:pPr>
      <w:r>
        <w:rPr>
          <w:rFonts w:ascii="Arial" w:eastAsia="Arial" w:hAnsi="Arial" w:cs="Arial"/>
          <w:sz w:val="21"/>
        </w:rPr>
        <w:t xml:space="preserve"> </w:t>
      </w:r>
      <w:r>
        <w:rPr>
          <w:rFonts w:ascii="Arial" w:eastAsia="Arial" w:hAnsi="Arial" w:cs="Arial"/>
          <w:sz w:val="21"/>
        </w:rPr>
        <w:tab/>
        <w:t xml:space="preserve"> </w:t>
      </w:r>
    </w:p>
    <w:p w14:paraId="58DC2DE4" w14:textId="7211DC6D" w:rsidR="005C3B77" w:rsidRDefault="0035636F" w:rsidP="00125830">
      <w:pPr>
        <w:spacing w:after="0"/>
        <w:ind w:left="134"/>
      </w:pPr>
      <w:r>
        <w:rPr>
          <w:rFonts w:ascii="Arial" w:eastAsia="Arial" w:hAnsi="Arial" w:cs="Arial"/>
          <w:sz w:val="21"/>
        </w:rPr>
        <w:t xml:space="preserve"> </w:t>
      </w:r>
      <w:r>
        <w:rPr>
          <w:rFonts w:ascii="Arial" w:eastAsia="Arial" w:hAnsi="Arial" w:cs="Arial"/>
          <w:sz w:val="21"/>
        </w:rPr>
        <w:tab/>
        <w:t xml:space="preserve"> </w:t>
      </w:r>
      <w:r>
        <w:br w:type="page"/>
      </w:r>
    </w:p>
    <w:tbl>
      <w:tblPr>
        <w:tblStyle w:val="TableGrid"/>
        <w:tblW w:w="10006" w:type="dxa"/>
        <w:tblInd w:w="-211" w:type="dxa"/>
        <w:tblCellMar>
          <w:top w:w="7" w:type="dxa"/>
          <w:left w:w="10" w:type="dxa"/>
          <w:right w:w="72" w:type="dxa"/>
        </w:tblCellMar>
        <w:tblLook w:val="04A0" w:firstRow="1" w:lastRow="0" w:firstColumn="1" w:lastColumn="0" w:noHBand="0" w:noVBand="1"/>
      </w:tblPr>
      <w:tblGrid>
        <w:gridCol w:w="1034"/>
        <w:gridCol w:w="8972"/>
      </w:tblGrid>
      <w:tr w:rsidR="005C3B77" w14:paraId="1AE8EAE8"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11D961F1" w14:textId="77777777" w:rsidR="005C3B77" w:rsidRDefault="0035636F">
            <w:r>
              <w:rPr>
                <w:rFonts w:ascii="Arial" w:eastAsia="Arial" w:hAnsi="Arial" w:cs="Arial"/>
                <w:b/>
                <w:sz w:val="21"/>
              </w:rPr>
              <w:lastRenderedPageBreak/>
              <w:t xml:space="preserve"> </w:t>
            </w:r>
          </w:p>
        </w:tc>
        <w:tc>
          <w:tcPr>
            <w:tcW w:w="8971" w:type="dxa"/>
            <w:tcBorders>
              <w:top w:val="single" w:sz="6" w:space="0" w:color="000000"/>
              <w:left w:val="single" w:sz="6" w:space="0" w:color="000000"/>
              <w:bottom w:val="single" w:sz="6" w:space="0" w:color="000000"/>
              <w:right w:val="single" w:sz="6" w:space="0" w:color="000000"/>
            </w:tcBorders>
          </w:tcPr>
          <w:p w14:paraId="5B8F136C" w14:textId="77777777" w:rsidR="005C3B77" w:rsidRDefault="0035636F">
            <w:pPr>
              <w:ind w:right="60"/>
              <w:jc w:val="center"/>
            </w:pPr>
            <w:r>
              <w:rPr>
                <w:rFonts w:ascii="Arial" w:eastAsia="Arial" w:hAnsi="Arial" w:cs="Arial"/>
                <w:b/>
                <w:sz w:val="21"/>
              </w:rPr>
              <w:t xml:space="preserve">Schedule 1 – Powers   </w:t>
            </w:r>
          </w:p>
        </w:tc>
      </w:tr>
      <w:tr w:rsidR="005C3B77" w14:paraId="386025FB" w14:textId="77777777">
        <w:trPr>
          <w:trHeight w:val="1030"/>
        </w:trPr>
        <w:tc>
          <w:tcPr>
            <w:tcW w:w="1034" w:type="dxa"/>
            <w:tcBorders>
              <w:top w:val="single" w:sz="6" w:space="0" w:color="000000"/>
              <w:left w:val="single" w:sz="6" w:space="0" w:color="000000"/>
              <w:bottom w:val="single" w:sz="6" w:space="0" w:color="000000"/>
              <w:right w:val="single" w:sz="6" w:space="0" w:color="000000"/>
            </w:tcBorders>
          </w:tcPr>
          <w:p w14:paraId="7488837F" w14:textId="77777777" w:rsidR="005C3B77" w:rsidRDefault="0035636F">
            <w:r>
              <w:rPr>
                <w:rFonts w:ascii="Arial" w:eastAsia="Arial" w:hAnsi="Arial" w:cs="Arial"/>
                <w:b/>
                <w:sz w:val="21"/>
              </w:rPr>
              <w:t>1</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34298856" w14:textId="77777777" w:rsidR="005C3B77" w:rsidRDefault="0035636F">
            <w:r>
              <w:rPr>
                <w:rFonts w:ascii="Arial" w:eastAsia="Arial" w:hAnsi="Arial" w:cs="Arial"/>
                <w:sz w:val="21"/>
              </w:rPr>
              <w:t xml:space="preserve">The order in which these Powers are </w:t>
            </w:r>
            <w:proofErr w:type="gramStart"/>
            <w:r>
              <w:rPr>
                <w:rFonts w:ascii="Arial" w:eastAsia="Arial" w:hAnsi="Arial" w:cs="Arial"/>
                <w:sz w:val="21"/>
              </w:rPr>
              <w:t>listed</w:t>
            </w:r>
            <w:proofErr w:type="gramEnd"/>
            <w:r>
              <w:rPr>
                <w:rFonts w:ascii="Arial" w:eastAsia="Arial" w:hAnsi="Arial" w:cs="Arial"/>
                <w:sz w:val="21"/>
              </w:rPr>
              <w:t xml:space="preserve"> and the terms of the sub-headings are of no significance in terms of their respective priority and they shall be deemed to be of equal importance: </w:t>
            </w:r>
          </w:p>
        </w:tc>
      </w:tr>
      <w:tr w:rsidR="005C3B77" w14:paraId="40E91F72"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5B9DE6BF" w14:textId="77777777" w:rsidR="005C3B77" w:rsidRDefault="0035636F">
            <w:r>
              <w:rPr>
                <w:rFonts w:ascii="Arial" w:eastAsia="Arial" w:hAnsi="Arial" w:cs="Arial"/>
                <w:b/>
                <w:sz w:val="21"/>
              </w:rPr>
              <w:t>2</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53AA220D" w14:textId="77777777" w:rsidR="005C3B77" w:rsidRDefault="0035636F">
            <w:r>
              <w:rPr>
                <w:rFonts w:ascii="Arial" w:eastAsia="Arial" w:hAnsi="Arial" w:cs="Arial"/>
                <w:b/>
                <w:sz w:val="21"/>
              </w:rPr>
              <w:t>General</w:t>
            </w:r>
            <w:r>
              <w:rPr>
                <w:rFonts w:ascii="Arial" w:eastAsia="Arial" w:hAnsi="Arial" w:cs="Arial"/>
                <w:sz w:val="21"/>
              </w:rPr>
              <w:t xml:space="preserve"> </w:t>
            </w:r>
          </w:p>
        </w:tc>
      </w:tr>
      <w:tr w:rsidR="005C3B77" w14:paraId="1039B927" w14:textId="77777777">
        <w:trPr>
          <w:trHeight w:val="1277"/>
        </w:trPr>
        <w:tc>
          <w:tcPr>
            <w:tcW w:w="1034" w:type="dxa"/>
            <w:tcBorders>
              <w:top w:val="single" w:sz="6" w:space="0" w:color="000000"/>
              <w:left w:val="single" w:sz="6" w:space="0" w:color="000000"/>
              <w:bottom w:val="single" w:sz="6" w:space="0" w:color="000000"/>
              <w:right w:val="single" w:sz="6" w:space="0" w:color="000000"/>
            </w:tcBorders>
          </w:tcPr>
          <w:p w14:paraId="4A682045" w14:textId="77777777" w:rsidR="005C3B77" w:rsidRDefault="0035636F">
            <w:r>
              <w:rPr>
                <w:rFonts w:ascii="Arial" w:eastAsia="Arial" w:hAnsi="Arial" w:cs="Arial"/>
                <w:sz w:val="21"/>
              </w:rPr>
              <w:t xml:space="preserve">2.1 </w:t>
            </w:r>
          </w:p>
        </w:tc>
        <w:tc>
          <w:tcPr>
            <w:tcW w:w="8971" w:type="dxa"/>
            <w:tcBorders>
              <w:top w:val="single" w:sz="6" w:space="0" w:color="000000"/>
              <w:left w:val="single" w:sz="6" w:space="0" w:color="000000"/>
              <w:bottom w:val="single" w:sz="6" w:space="0" w:color="000000"/>
              <w:right w:val="single" w:sz="6" w:space="0" w:color="000000"/>
            </w:tcBorders>
          </w:tcPr>
          <w:p w14:paraId="17AAD853" w14:textId="77777777" w:rsidR="005C3B77" w:rsidRDefault="0035636F">
            <w:pPr>
              <w:ind w:right="55"/>
              <w:jc w:val="both"/>
            </w:pPr>
            <w:r>
              <w:rPr>
                <w:rFonts w:ascii="Arial" w:eastAsia="Arial" w:hAnsi="Arial" w:cs="Arial"/>
                <w:sz w:val="21"/>
              </w:rPr>
              <w:t>To encourage and develop a spirit of voluntary or other commitment by (or co-operation with) individuals, unincorporated associations, societies, federations, partnerships, corporate bodies, agencies, undertakings, local authorities, unions, co-operatives, trusts and others. and any groups or groupings thereof, willing to assist the Company to achieve the Purposes.</w:t>
            </w:r>
            <w:r>
              <w:rPr>
                <w:rFonts w:ascii="Arial" w:eastAsia="Arial" w:hAnsi="Arial" w:cs="Arial"/>
                <w:b/>
                <w:sz w:val="21"/>
              </w:rPr>
              <w:t xml:space="preserve"> </w:t>
            </w:r>
          </w:p>
        </w:tc>
      </w:tr>
      <w:tr w:rsidR="005C3B77" w14:paraId="0E097DA3" w14:textId="77777777">
        <w:trPr>
          <w:trHeight w:val="784"/>
        </w:trPr>
        <w:tc>
          <w:tcPr>
            <w:tcW w:w="1034" w:type="dxa"/>
            <w:tcBorders>
              <w:top w:val="single" w:sz="6" w:space="0" w:color="000000"/>
              <w:left w:val="single" w:sz="6" w:space="0" w:color="000000"/>
              <w:bottom w:val="single" w:sz="5" w:space="0" w:color="000000"/>
              <w:right w:val="single" w:sz="6" w:space="0" w:color="000000"/>
            </w:tcBorders>
          </w:tcPr>
          <w:p w14:paraId="1180CE35" w14:textId="77777777" w:rsidR="005C3B77" w:rsidRDefault="0035636F">
            <w:r>
              <w:rPr>
                <w:rFonts w:ascii="Arial" w:eastAsia="Arial" w:hAnsi="Arial" w:cs="Arial"/>
                <w:sz w:val="21"/>
              </w:rPr>
              <w:t xml:space="preserve">2.2 </w:t>
            </w:r>
          </w:p>
        </w:tc>
        <w:tc>
          <w:tcPr>
            <w:tcW w:w="8971" w:type="dxa"/>
            <w:tcBorders>
              <w:top w:val="single" w:sz="6" w:space="0" w:color="000000"/>
              <w:left w:val="single" w:sz="6" w:space="0" w:color="000000"/>
              <w:bottom w:val="single" w:sz="5" w:space="0" w:color="000000"/>
              <w:right w:val="single" w:sz="6" w:space="0" w:color="000000"/>
            </w:tcBorders>
          </w:tcPr>
          <w:p w14:paraId="15739435" w14:textId="77777777" w:rsidR="005C3B77" w:rsidRDefault="0035636F">
            <w:pPr>
              <w:jc w:val="both"/>
            </w:pPr>
            <w:r>
              <w:rPr>
                <w:rFonts w:ascii="Arial" w:eastAsia="Arial" w:hAnsi="Arial" w:cs="Arial"/>
                <w:sz w:val="21"/>
              </w:rPr>
              <w:t xml:space="preserve">To promote and carry out research, surveys and investigations; and to promote, develop and manage initiatives, projects and programmes. </w:t>
            </w:r>
          </w:p>
        </w:tc>
      </w:tr>
      <w:tr w:rsidR="005C3B77" w14:paraId="247AC7D4" w14:textId="77777777">
        <w:trPr>
          <w:trHeight w:val="536"/>
        </w:trPr>
        <w:tc>
          <w:tcPr>
            <w:tcW w:w="1034" w:type="dxa"/>
            <w:tcBorders>
              <w:top w:val="single" w:sz="5" w:space="0" w:color="000000"/>
              <w:left w:val="single" w:sz="6" w:space="0" w:color="000000"/>
              <w:bottom w:val="single" w:sz="6" w:space="0" w:color="000000"/>
              <w:right w:val="single" w:sz="6" w:space="0" w:color="000000"/>
            </w:tcBorders>
          </w:tcPr>
          <w:p w14:paraId="1D259B87" w14:textId="77777777" w:rsidR="005C3B77" w:rsidRDefault="0035636F">
            <w:r>
              <w:rPr>
                <w:rFonts w:ascii="Arial" w:eastAsia="Arial" w:hAnsi="Arial" w:cs="Arial"/>
                <w:sz w:val="21"/>
              </w:rPr>
              <w:t xml:space="preserve">2.3 </w:t>
            </w:r>
          </w:p>
        </w:tc>
        <w:tc>
          <w:tcPr>
            <w:tcW w:w="8971" w:type="dxa"/>
            <w:tcBorders>
              <w:top w:val="single" w:sz="5" w:space="0" w:color="000000"/>
              <w:left w:val="single" w:sz="6" w:space="0" w:color="000000"/>
              <w:bottom w:val="single" w:sz="6" w:space="0" w:color="000000"/>
              <w:right w:val="single" w:sz="6" w:space="0" w:color="000000"/>
            </w:tcBorders>
          </w:tcPr>
          <w:p w14:paraId="46CC3E31" w14:textId="77777777" w:rsidR="005C3B77" w:rsidRDefault="0035636F">
            <w:r>
              <w:rPr>
                <w:rFonts w:ascii="Arial" w:eastAsia="Arial" w:hAnsi="Arial" w:cs="Arial"/>
                <w:sz w:val="21"/>
              </w:rPr>
              <w:t xml:space="preserve">To provide advice, consultancy, training, tuition, expertise and assistance. </w:t>
            </w:r>
          </w:p>
        </w:tc>
      </w:tr>
      <w:tr w:rsidR="005C3B77" w14:paraId="409A9D9A" w14:textId="77777777">
        <w:trPr>
          <w:trHeight w:val="1524"/>
        </w:trPr>
        <w:tc>
          <w:tcPr>
            <w:tcW w:w="1034" w:type="dxa"/>
            <w:tcBorders>
              <w:top w:val="single" w:sz="6" w:space="0" w:color="000000"/>
              <w:left w:val="single" w:sz="6" w:space="0" w:color="000000"/>
              <w:bottom w:val="single" w:sz="6" w:space="0" w:color="000000"/>
              <w:right w:val="single" w:sz="6" w:space="0" w:color="000000"/>
            </w:tcBorders>
          </w:tcPr>
          <w:p w14:paraId="1550C452" w14:textId="77777777" w:rsidR="005C3B77" w:rsidRDefault="0035636F">
            <w:r>
              <w:rPr>
                <w:rFonts w:ascii="Arial" w:eastAsia="Arial" w:hAnsi="Arial" w:cs="Arial"/>
                <w:sz w:val="21"/>
              </w:rPr>
              <w:t xml:space="preserve">2.4 </w:t>
            </w:r>
          </w:p>
        </w:tc>
        <w:tc>
          <w:tcPr>
            <w:tcW w:w="8971" w:type="dxa"/>
            <w:tcBorders>
              <w:top w:val="single" w:sz="6" w:space="0" w:color="000000"/>
              <w:left w:val="single" w:sz="6" w:space="0" w:color="000000"/>
              <w:bottom w:val="single" w:sz="6" w:space="0" w:color="000000"/>
              <w:right w:val="single" w:sz="6" w:space="0" w:color="000000"/>
            </w:tcBorders>
          </w:tcPr>
          <w:p w14:paraId="56882906" w14:textId="77777777" w:rsidR="005C3B77" w:rsidRDefault="0035636F">
            <w:pPr>
              <w:ind w:right="55"/>
              <w:jc w:val="both"/>
            </w:pPr>
            <w:r>
              <w:rPr>
                <w:rFonts w:ascii="Arial" w:eastAsia="Arial" w:hAnsi="Arial" w:cs="Arial"/>
                <w:sz w:val="21"/>
              </w:rPr>
              <w:t xml:space="preserve">To prepare, organise, promote and implement training courses, exhibitions, lectures, seminars, conferences, events and workshops; to collect, collate, disseminate and exchange information; and to prepare, produce, edit, publish, exhibit and distribute articles, pamphlets, books and other publications, tapes, motion and still pictures, music and drama and other materials, all in any medium. </w:t>
            </w:r>
          </w:p>
        </w:tc>
      </w:tr>
      <w:tr w:rsidR="005C3B77" w14:paraId="62BA589F"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069CEF4C" w14:textId="77777777" w:rsidR="005C3B77" w:rsidRDefault="0035636F">
            <w:r>
              <w:rPr>
                <w:rFonts w:ascii="Arial" w:eastAsia="Arial" w:hAnsi="Arial" w:cs="Arial"/>
                <w:b/>
                <w:sz w:val="21"/>
              </w:rPr>
              <w:t>3</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4D94DBA0" w14:textId="77777777" w:rsidR="005C3B77" w:rsidRDefault="0035636F">
            <w:r>
              <w:rPr>
                <w:rFonts w:ascii="Arial" w:eastAsia="Arial" w:hAnsi="Arial" w:cs="Arial"/>
                <w:b/>
                <w:sz w:val="21"/>
              </w:rPr>
              <w:t xml:space="preserve">Property </w:t>
            </w:r>
          </w:p>
        </w:tc>
      </w:tr>
      <w:tr w:rsidR="005C3B77" w14:paraId="3F93E671" w14:textId="77777777">
        <w:trPr>
          <w:trHeight w:val="535"/>
        </w:trPr>
        <w:tc>
          <w:tcPr>
            <w:tcW w:w="1034" w:type="dxa"/>
            <w:tcBorders>
              <w:top w:val="single" w:sz="6" w:space="0" w:color="000000"/>
              <w:left w:val="single" w:sz="6" w:space="0" w:color="000000"/>
              <w:bottom w:val="single" w:sz="6" w:space="0" w:color="000000"/>
              <w:right w:val="single" w:sz="6" w:space="0" w:color="000000"/>
            </w:tcBorders>
          </w:tcPr>
          <w:p w14:paraId="21E6C140" w14:textId="77777777" w:rsidR="005C3B77" w:rsidRDefault="0035636F">
            <w:r>
              <w:rPr>
                <w:rFonts w:ascii="Arial" w:eastAsia="Arial" w:hAnsi="Arial" w:cs="Arial"/>
                <w:sz w:val="21"/>
              </w:rPr>
              <w:t xml:space="preserve">3.1 </w:t>
            </w:r>
          </w:p>
        </w:tc>
        <w:tc>
          <w:tcPr>
            <w:tcW w:w="8971" w:type="dxa"/>
            <w:tcBorders>
              <w:top w:val="single" w:sz="6" w:space="0" w:color="000000"/>
              <w:left w:val="single" w:sz="6" w:space="0" w:color="000000"/>
              <w:bottom w:val="single" w:sz="6" w:space="0" w:color="000000"/>
              <w:right w:val="single" w:sz="6" w:space="0" w:color="000000"/>
            </w:tcBorders>
          </w:tcPr>
          <w:p w14:paraId="2C9086E6" w14:textId="77777777" w:rsidR="005C3B77" w:rsidRDefault="0035636F">
            <w:r>
              <w:rPr>
                <w:rFonts w:ascii="Arial" w:eastAsia="Arial" w:hAnsi="Arial" w:cs="Arial"/>
                <w:sz w:val="21"/>
              </w:rPr>
              <w:t xml:space="preserve">To purchase, take on lease, hire or otherwise acquire any property suitable for the Company. </w:t>
            </w:r>
          </w:p>
        </w:tc>
      </w:tr>
      <w:tr w:rsidR="005C3B77" w14:paraId="2592CD0E" w14:textId="77777777">
        <w:trPr>
          <w:trHeight w:val="1277"/>
        </w:trPr>
        <w:tc>
          <w:tcPr>
            <w:tcW w:w="1034" w:type="dxa"/>
            <w:tcBorders>
              <w:top w:val="single" w:sz="6" w:space="0" w:color="000000"/>
              <w:left w:val="single" w:sz="6" w:space="0" w:color="000000"/>
              <w:bottom w:val="single" w:sz="6" w:space="0" w:color="000000"/>
              <w:right w:val="single" w:sz="6" w:space="0" w:color="000000"/>
            </w:tcBorders>
          </w:tcPr>
          <w:p w14:paraId="27FC626E" w14:textId="77777777" w:rsidR="005C3B77" w:rsidRDefault="0035636F">
            <w:r>
              <w:rPr>
                <w:rFonts w:ascii="Arial" w:eastAsia="Arial" w:hAnsi="Arial" w:cs="Arial"/>
                <w:sz w:val="21"/>
              </w:rPr>
              <w:t xml:space="preserve">3.2 </w:t>
            </w:r>
          </w:p>
        </w:tc>
        <w:tc>
          <w:tcPr>
            <w:tcW w:w="8971" w:type="dxa"/>
            <w:tcBorders>
              <w:top w:val="single" w:sz="6" w:space="0" w:color="000000"/>
              <w:left w:val="single" w:sz="6" w:space="0" w:color="000000"/>
              <w:bottom w:val="single" w:sz="6" w:space="0" w:color="000000"/>
              <w:right w:val="single" w:sz="6" w:space="0" w:color="000000"/>
            </w:tcBorders>
          </w:tcPr>
          <w:p w14:paraId="1858E696" w14:textId="77777777" w:rsidR="005C3B77" w:rsidRDefault="0035636F">
            <w:pPr>
              <w:ind w:right="55"/>
              <w:jc w:val="both"/>
            </w:pPr>
            <w:r>
              <w:rPr>
                <w:rFonts w:ascii="Arial" w:eastAsia="Arial" w:hAnsi="Arial" w:cs="Arial"/>
                <w:sz w:val="21"/>
              </w:rPr>
              <w:t xml:space="preserve">To construct, convert, improve, develop, conserve, maintain, alter and demolish any buildings or erections whether of a permanent or temporary nature; and manage and operate (or arrange for the professional or other appropriate management and operation of) the Property. </w:t>
            </w:r>
          </w:p>
        </w:tc>
      </w:tr>
      <w:tr w:rsidR="005C3B77" w14:paraId="324415AD" w14:textId="77777777">
        <w:trPr>
          <w:trHeight w:val="782"/>
        </w:trPr>
        <w:tc>
          <w:tcPr>
            <w:tcW w:w="1034" w:type="dxa"/>
            <w:tcBorders>
              <w:top w:val="single" w:sz="6" w:space="0" w:color="000000"/>
              <w:left w:val="single" w:sz="6" w:space="0" w:color="000000"/>
              <w:bottom w:val="single" w:sz="6" w:space="0" w:color="000000"/>
              <w:right w:val="single" w:sz="6" w:space="0" w:color="000000"/>
            </w:tcBorders>
          </w:tcPr>
          <w:p w14:paraId="0BD14D48" w14:textId="77777777" w:rsidR="005C3B77" w:rsidRDefault="0035636F">
            <w:r>
              <w:rPr>
                <w:rFonts w:ascii="Arial" w:eastAsia="Arial" w:hAnsi="Arial" w:cs="Arial"/>
                <w:sz w:val="21"/>
              </w:rPr>
              <w:t xml:space="preserve">3.3 </w:t>
            </w:r>
          </w:p>
        </w:tc>
        <w:tc>
          <w:tcPr>
            <w:tcW w:w="8971" w:type="dxa"/>
            <w:tcBorders>
              <w:top w:val="single" w:sz="6" w:space="0" w:color="000000"/>
              <w:left w:val="single" w:sz="6" w:space="0" w:color="000000"/>
              <w:bottom w:val="single" w:sz="6" w:space="0" w:color="000000"/>
              <w:right w:val="single" w:sz="6" w:space="0" w:color="000000"/>
            </w:tcBorders>
          </w:tcPr>
          <w:p w14:paraId="778E89A9" w14:textId="77777777" w:rsidR="005C3B77" w:rsidRDefault="0035636F">
            <w:r>
              <w:rPr>
                <w:rFonts w:ascii="Arial" w:eastAsia="Arial" w:hAnsi="Arial" w:cs="Arial"/>
                <w:sz w:val="21"/>
              </w:rPr>
              <w:t xml:space="preserve">To sell, let, hire, license, give in exchange and otherwise dispose of all or any part of the Property. </w:t>
            </w:r>
          </w:p>
        </w:tc>
      </w:tr>
      <w:tr w:rsidR="005C3B77" w14:paraId="763406D4"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79005C4B" w14:textId="77777777" w:rsidR="005C3B77" w:rsidRDefault="0035636F">
            <w:r>
              <w:rPr>
                <w:rFonts w:ascii="Arial" w:eastAsia="Arial" w:hAnsi="Arial" w:cs="Arial"/>
                <w:sz w:val="21"/>
              </w:rPr>
              <w:t xml:space="preserve">3.4 </w:t>
            </w:r>
          </w:p>
        </w:tc>
        <w:tc>
          <w:tcPr>
            <w:tcW w:w="8971" w:type="dxa"/>
            <w:tcBorders>
              <w:top w:val="single" w:sz="6" w:space="0" w:color="000000"/>
              <w:left w:val="single" w:sz="6" w:space="0" w:color="000000"/>
              <w:bottom w:val="single" w:sz="6" w:space="0" w:color="000000"/>
              <w:right w:val="single" w:sz="6" w:space="0" w:color="000000"/>
            </w:tcBorders>
          </w:tcPr>
          <w:p w14:paraId="1DE1B045" w14:textId="77777777" w:rsidR="005C3B77" w:rsidRDefault="0035636F">
            <w:r>
              <w:rPr>
                <w:rFonts w:ascii="Arial" w:eastAsia="Arial" w:hAnsi="Arial" w:cs="Arial"/>
                <w:sz w:val="21"/>
              </w:rPr>
              <w:t xml:space="preserve">To establish and administer a building fund(s) or guarantee fund(s) or endowment fund(s). </w:t>
            </w:r>
          </w:p>
        </w:tc>
      </w:tr>
      <w:tr w:rsidR="005C3B77" w14:paraId="6267D94F"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44F6E2F5" w14:textId="77777777" w:rsidR="005C3B77" w:rsidRDefault="0035636F">
            <w:r>
              <w:rPr>
                <w:rFonts w:ascii="Arial" w:eastAsia="Arial" w:hAnsi="Arial" w:cs="Arial"/>
                <w:b/>
                <w:sz w:val="21"/>
              </w:rPr>
              <w:t>4</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4E6DB93B" w14:textId="77777777" w:rsidR="005C3B77" w:rsidRDefault="0035636F">
            <w:r>
              <w:rPr>
                <w:rFonts w:ascii="Arial" w:eastAsia="Arial" w:hAnsi="Arial" w:cs="Arial"/>
                <w:b/>
                <w:sz w:val="21"/>
              </w:rPr>
              <w:t xml:space="preserve">Employment </w:t>
            </w:r>
          </w:p>
        </w:tc>
      </w:tr>
      <w:tr w:rsidR="005C3B77" w14:paraId="473B37E3" w14:textId="77777777">
        <w:trPr>
          <w:trHeight w:val="782"/>
        </w:trPr>
        <w:tc>
          <w:tcPr>
            <w:tcW w:w="1034" w:type="dxa"/>
            <w:tcBorders>
              <w:top w:val="single" w:sz="6" w:space="0" w:color="000000"/>
              <w:left w:val="single" w:sz="6" w:space="0" w:color="000000"/>
              <w:bottom w:val="single" w:sz="6" w:space="0" w:color="000000"/>
              <w:right w:val="single" w:sz="6" w:space="0" w:color="000000"/>
            </w:tcBorders>
          </w:tcPr>
          <w:p w14:paraId="4508937A" w14:textId="77777777" w:rsidR="005C3B77" w:rsidRDefault="0035636F">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750E78BF" w14:textId="77777777" w:rsidR="005C3B77" w:rsidRDefault="0035636F">
            <w:pPr>
              <w:jc w:val="both"/>
            </w:pPr>
            <w:r>
              <w:rPr>
                <w:rFonts w:ascii="Arial" w:eastAsia="Arial" w:hAnsi="Arial" w:cs="Arial"/>
                <w:sz w:val="21"/>
              </w:rPr>
              <w:t xml:space="preserve">To employ, contract with, train and pay such staff (whether employed or self-employed) as are considered appropriate for the proper conduct of the activities of the Company. </w:t>
            </w:r>
          </w:p>
        </w:tc>
      </w:tr>
      <w:tr w:rsidR="005C3B77" w14:paraId="5EAFF440"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45DBED16" w14:textId="77777777" w:rsidR="005C3B77" w:rsidRDefault="0035636F">
            <w:r>
              <w:rPr>
                <w:rFonts w:ascii="Arial" w:eastAsia="Arial" w:hAnsi="Arial" w:cs="Arial"/>
                <w:b/>
                <w:sz w:val="21"/>
              </w:rPr>
              <w:t>5</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212334DE" w14:textId="77777777" w:rsidR="005C3B77" w:rsidRDefault="0035636F">
            <w:r>
              <w:rPr>
                <w:rFonts w:ascii="Arial" w:eastAsia="Arial" w:hAnsi="Arial" w:cs="Arial"/>
                <w:b/>
                <w:sz w:val="21"/>
              </w:rPr>
              <w:t xml:space="preserve">Funding and Financial </w:t>
            </w:r>
          </w:p>
        </w:tc>
      </w:tr>
      <w:tr w:rsidR="005C3B77" w14:paraId="27F26985" w14:textId="77777777">
        <w:trPr>
          <w:trHeight w:val="785"/>
        </w:trPr>
        <w:tc>
          <w:tcPr>
            <w:tcW w:w="1034" w:type="dxa"/>
            <w:tcBorders>
              <w:top w:val="single" w:sz="6" w:space="0" w:color="000000"/>
              <w:left w:val="single" w:sz="6" w:space="0" w:color="000000"/>
              <w:bottom w:val="single" w:sz="6" w:space="0" w:color="000000"/>
              <w:right w:val="single" w:sz="6" w:space="0" w:color="000000"/>
            </w:tcBorders>
          </w:tcPr>
          <w:p w14:paraId="1F3A1FA8" w14:textId="77777777" w:rsidR="005C3B77" w:rsidRDefault="0035636F">
            <w:r>
              <w:rPr>
                <w:rFonts w:ascii="Arial" w:eastAsia="Arial" w:hAnsi="Arial" w:cs="Arial"/>
                <w:sz w:val="21"/>
              </w:rPr>
              <w:t xml:space="preserve">5.1 </w:t>
            </w:r>
          </w:p>
        </w:tc>
        <w:tc>
          <w:tcPr>
            <w:tcW w:w="8971" w:type="dxa"/>
            <w:tcBorders>
              <w:top w:val="single" w:sz="6" w:space="0" w:color="000000"/>
              <w:left w:val="single" w:sz="6" w:space="0" w:color="000000"/>
              <w:bottom w:val="single" w:sz="6" w:space="0" w:color="000000"/>
              <w:right w:val="single" w:sz="6" w:space="0" w:color="000000"/>
            </w:tcBorders>
          </w:tcPr>
          <w:p w14:paraId="13DD32CC" w14:textId="77777777" w:rsidR="005C3B77" w:rsidRDefault="0035636F">
            <w:pPr>
              <w:jc w:val="both"/>
            </w:pPr>
            <w:r>
              <w:rPr>
                <w:rFonts w:ascii="Arial" w:eastAsia="Arial" w:hAnsi="Arial" w:cs="Arial"/>
                <w:sz w:val="21"/>
              </w:rPr>
              <w:t xml:space="preserve">To take such steps as may be deemed appropriate for the purpose of raising funds for the activities of the Company. </w:t>
            </w:r>
          </w:p>
        </w:tc>
      </w:tr>
      <w:tr w:rsidR="005C3B77" w14:paraId="7A93391A" w14:textId="77777777">
        <w:trPr>
          <w:trHeight w:val="785"/>
        </w:trPr>
        <w:tc>
          <w:tcPr>
            <w:tcW w:w="1034" w:type="dxa"/>
            <w:tcBorders>
              <w:top w:val="single" w:sz="6" w:space="0" w:color="000000"/>
              <w:left w:val="single" w:sz="6" w:space="0" w:color="000000"/>
              <w:bottom w:val="single" w:sz="6" w:space="0" w:color="000000"/>
              <w:right w:val="single" w:sz="6" w:space="0" w:color="000000"/>
            </w:tcBorders>
          </w:tcPr>
          <w:p w14:paraId="19C6C9A4" w14:textId="77777777" w:rsidR="005C3B77" w:rsidRDefault="0035636F">
            <w:r>
              <w:rPr>
                <w:rFonts w:ascii="Arial" w:eastAsia="Arial" w:hAnsi="Arial" w:cs="Arial"/>
                <w:sz w:val="21"/>
              </w:rPr>
              <w:lastRenderedPageBreak/>
              <w:t xml:space="preserve">5.2 </w:t>
            </w:r>
          </w:p>
        </w:tc>
        <w:tc>
          <w:tcPr>
            <w:tcW w:w="8971" w:type="dxa"/>
            <w:tcBorders>
              <w:top w:val="single" w:sz="6" w:space="0" w:color="000000"/>
              <w:left w:val="single" w:sz="6" w:space="0" w:color="000000"/>
              <w:bottom w:val="single" w:sz="6" w:space="0" w:color="000000"/>
              <w:right w:val="single" w:sz="6" w:space="0" w:color="000000"/>
            </w:tcBorders>
          </w:tcPr>
          <w:p w14:paraId="7A326680" w14:textId="77777777" w:rsidR="005C3B77" w:rsidRDefault="0035636F">
            <w:pPr>
              <w:jc w:val="both"/>
            </w:pPr>
            <w:r>
              <w:rPr>
                <w:rFonts w:ascii="Arial" w:eastAsia="Arial" w:hAnsi="Arial" w:cs="Arial"/>
                <w:sz w:val="21"/>
              </w:rPr>
              <w:t xml:space="preserve">To accept subscriptions, grants, donations, gifts, legacies and endowments of all kinds, either absolutely, conditionally or in trust. </w:t>
            </w:r>
          </w:p>
        </w:tc>
      </w:tr>
      <w:tr w:rsidR="005C3B77" w14:paraId="0AD04B39" w14:textId="77777777">
        <w:trPr>
          <w:trHeight w:val="1030"/>
        </w:trPr>
        <w:tc>
          <w:tcPr>
            <w:tcW w:w="1034" w:type="dxa"/>
            <w:tcBorders>
              <w:top w:val="single" w:sz="6" w:space="0" w:color="000000"/>
              <w:left w:val="single" w:sz="6" w:space="0" w:color="000000"/>
              <w:bottom w:val="single" w:sz="6" w:space="0" w:color="000000"/>
              <w:right w:val="single" w:sz="6" w:space="0" w:color="000000"/>
            </w:tcBorders>
          </w:tcPr>
          <w:p w14:paraId="7D029D57" w14:textId="77777777" w:rsidR="005C3B77" w:rsidRDefault="0035636F">
            <w:r>
              <w:rPr>
                <w:rFonts w:ascii="Arial" w:eastAsia="Arial" w:hAnsi="Arial" w:cs="Arial"/>
                <w:sz w:val="21"/>
              </w:rPr>
              <w:t xml:space="preserve">5.3 </w:t>
            </w:r>
          </w:p>
        </w:tc>
        <w:tc>
          <w:tcPr>
            <w:tcW w:w="8971" w:type="dxa"/>
            <w:tcBorders>
              <w:top w:val="single" w:sz="6" w:space="0" w:color="000000"/>
              <w:left w:val="single" w:sz="6" w:space="0" w:color="000000"/>
              <w:bottom w:val="single" w:sz="6" w:space="0" w:color="000000"/>
              <w:right w:val="single" w:sz="6" w:space="0" w:color="000000"/>
            </w:tcBorders>
          </w:tcPr>
          <w:p w14:paraId="685B1F65" w14:textId="77777777" w:rsidR="005C3B77" w:rsidRDefault="0035636F">
            <w:pPr>
              <w:ind w:right="58"/>
              <w:jc w:val="both"/>
            </w:pPr>
            <w:r>
              <w:rPr>
                <w:rFonts w:ascii="Arial" w:eastAsia="Arial" w:hAnsi="Arial" w:cs="Arial"/>
                <w:sz w:val="21"/>
              </w:rPr>
              <w:t xml:space="preserve">To borrow or raise money for the Purposes, and to give security in support of any such borrowings by the Company and/or in support of any obligations undertaken by the Company. </w:t>
            </w:r>
          </w:p>
        </w:tc>
      </w:tr>
      <w:tr w:rsidR="005C3B77" w14:paraId="7D7998F6"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73E281E7" w14:textId="77777777" w:rsidR="005C3B77" w:rsidRDefault="0035636F">
            <w:r>
              <w:rPr>
                <w:rFonts w:ascii="Arial" w:eastAsia="Arial" w:hAnsi="Arial" w:cs="Arial"/>
                <w:sz w:val="21"/>
              </w:rPr>
              <w:t xml:space="preserve">5.4 </w:t>
            </w:r>
          </w:p>
        </w:tc>
        <w:tc>
          <w:tcPr>
            <w:tcW w:w="8971" w:type="dxa"/>
            <w:tcBorders>
              <w:top w:val="single" w:sz="6" w:space="0" w:color="000000"/>
              <w:left w:val="single" w:sz="6" w:space="0" w:color="000000"/>
              <w:bottom w:val="single" w:sz="6" w:space="0" w:color="000000"/>
              <w:right w:val="single" w:sz="6" w:space="0" w:color="000000"/>
            </w:tcBorders>
          </w:tcPr>
          <w:p w14:paraId="539E5D99" w14:textId="77777777" w:rsidR="005C3B77" w:rsidRDefault="0035636F">
            <w:r>
              <w:rPr>
                <w:rFonts w:ascii="Arial" w:eastAsia="Arial" w:hAnsi="Arial" w:cs="Arial"/>
                <w:sz w:val="21"/>
              </w:rPr>
              <w:t xml:space="preserve">To set aside funds not immediately required as a reserve or for specific purposes. </w:t>
            </w:r>
          </w:p>
        </w:tc>
      </w:tr>
      <w:tr w:rsidR="005C3B77" w14:paraId="536124D3" w14:textId="77777777">
        <w:trPr>
          <w:trHeight w:val="1277"/>
        </w:trPr>
        <w:tc>
          <w:tcPr>
            <w:tcW w:w="1034" w:type="dxa"/>
            <w:tcBorders>
              <w:top w:val="single" w:sz="6" w:space="0" w:color="000000"/>
              <w:left w:val="single" w:sz="6" w:space="0" w:color="000000"/>
              <w:bottom w:val="single" w:sz="6" w:space="0" w:color="000000"/>
              <w:right w:val="single" w:sz="6" w:space="0" w:color="000000"/>
            </w:tcBorders>
          </w:tcPr>
          <w:p w14:paraId="3CEE022A" w14:textId="77777777" w:rsidR="005C3B77" w:rsidRDefault="0035636F">
            <w:r>
              <w:rPr>
                <w:rFonts w:ascii="Arial" w:eastAsia="Arial" w:hAnsi="Arial" w:cs="Arial"/>
                <w:sz w:val="21"/>
              </w:rPr>
              <w:t xml:space="preserve">5.5 </w:t>
            </w:r>
          </w:p>
        </w:tc>
        <w:tc>
          <w:tcPr>
            <w:tcW w:w="8971" w:type="dxa"/>
            <w:tcBorders>
              <w:top w:val="single" w:sz="6" w:space="0" w:color="000000"/>
              <w:left w:val="single" w:sz="6" w:space="0" w:color="000000"/>
              <w:bottom w:val="single" w:sz="6" w:space="0" w:color="000000"/>
              <w:right w:val="single" w:sz="6" w:space="0" w:color="000000"/>
            </w:tcBorders>
          </w:tcPr>
          <w:p w14:paraId="11D5D536" w14:textId="77777777" w:rsidR="005C3B77" w:rsidRDefault="0035636F">
            <w:pPr>
              <w:ind w:right="55"/>
              <w:jc w:val="both"/>
            </w:pPr>
            <w:r>
              <w:rPr>
                <w:rFonts w:ascii="Arial" w:eastAsia="Arial" w:hAnsi="Arial" w:cs="Arial"/>
                <w:sz w:val="21"/>
              </w:rPr>
              <w:t xml:space="preserve">To invest any funds which are not immediately required for the activities of the Company in such investments as may be considered appropriate, which may be held in the name of a nominee Company under the instructions of the Directors, and to vary and dispose of such investments. </w:t>
            </w:r>
          </w:p>
        </w:tc>
      </w:tr>
      <w:tr w:rsidR="005C3B77" w14:paraId="19637467" w14:textId="77777777">
        <w:trPr>
          <w:trHeight w:val="536"/>
        </w:trPr>
        <w:tc>
          <w:tcPr>
            <w:tcW w:w="1034" w:type="dxa"/>
            <w:tcBorders>
              <w:top w:val="single" w:sz="6" w:space="0" w:color="000000"/>
              <w:left w:val="single" w:sz="6" w:space="0" w:color="000000"/>
              <w:bottom w:val="single" w:sz="5" w:space="0" w:color="000000"/>
              <w:right w:val="single" w:sz="6" w:space="0" w:color="000000"/>
            </w:tcBorders>
          </w:tcPr>
          <w:p w14:paraId="50CE92EF" w14:textId="77777777" w:rsidR="005C3B77" w:rsidRDefault="0035636F">
            <w:r>
              <w:rPr>
                <w:rFonts w:ascii="Arial" w:eastAsia="Arial" w:hAnsi="Arial" w:cs="Arial"/>
                <w:sz w:val="21"/>
              </w:rPr>
              <w:t xml:space="preserve">5.6 </w:t>
            </w:r>
          </w:p>
        </w:tc>
        <w:tc>
          <w:tcPr>
            <w:tcW w:w="8971" w:type="dxa"/>
            <w:tcBorders>
              <w:top w:val="single" w:sz="6" w:space="0" w:color="000000"/>
              <w:left w:val="single" w:sz="6" w:space="0" w:color="000000"/>
              <w:bottom w:val="single" w:sz="5" w:space="0" w:color="000000"/>
              <w:right w:val="single" w:sz="6" w:space="0" w:color="000000"/>
            </w:tcBorders>
          </w:tcPr>
          <w:p w14:paraId="1FE7C453" w14:textId="77777777" w:rsidR="005C3B77" w:rsidRDefault="0035636F">
            <w:r>
              <w:rPr>
                <w:rFonts w:ascii="Arial" w:eastAsia="Arial" w:hAnsi="Arial" w:cs="Arial"/>
                <w:sz w:val="21"/>
              </w:rPr>
              <w:t xml:space="preserve">To make grants or loans of money and to give guarantees. </w:t>
            </w:r>
          </w:p>
        </w:tc>
      </w:tr>
      <w:tr w:rsidR="005C3B77" w14:paraId="29BF079C" w14:textId="77777777">
        <w:trPr>
          <w:trHeight w:val="536"/>
        </w:trPr>
        <w:tc>
          <w:tcPr>
            <w:tcW w:w="1034" w:type="dxa"/>
            <w:tcBorders>
              <w:top w:val="single" w:sz="5" w:space="0" w:color="000000"/>
              <w:left w:val="single" w:sz="6" w:space="0" w:color="000000"/>
              <w:bottom w:val="single" w:sz="6" w:space="0" w:color="000000"/>
              <w:right w:val="single" w:sz="6" w:space="0" w:color="000000"/>
            </w:tcBorders>
          </w:tcPr>
          <w:p w14:paraId="17755B80" w14:textId="77777777" w:rsidR="005C3B77" w:rsidRDefault="0035636F">
            <w:r>
              <w:rPr>
                <w:rFonts w:ascii="Arial" w:eastAsia="Arial" w:hAnsi="Arial" w:cs="Arial"/>
                <w:b/>
                <w:sz w:val="21"/>
              </w:rPr>
              <w:t>6</w:t>
            </w:r>
            <w:r>
              <w:rPr>
                <w:rFonts w:ascii="Arial" w:eastAsia="Arial" w:hAnsi="Arial" w:cs="Arial"/>
                <w:sz w:val="21"/>
              </w:rPr>
              <w:t xml:space="preserve"> </w:t>
            </w:r>
          </w:p>
        </w:tc>
        <w:tc>
          <w:tcPr>
            <w:tcW w:w="8971" w:type="dxa"/>
            <w:tcBorders>
              <w:top w:val="single" w:sz="5" w:space="0" w:color="000000"/>
              <w:left w:val="single" w:sz="6" w:space="0" w:color="000000"/>
              <w:bottom w:val="single" w:sz="6" w:space="0" w:color="000000"/>
              <w:right w:val="single" w:sz="6" w:space="0" w:color="000000"/>
            </w:tcBorders>
          </w:tcPr>
          <w:p w14:paraId="0C440D4D" w14:textId="77777777" w:rsidR="005C3B77" w:rsidRDefault="0035636F">
            <w:r>
              <w:rPr>
                <w:rFonts w:ascii="Arial" w:eastAsia="Arial" w:hAnsi="Arial" w:cs="Arial"/>
                <w:b/>
                <w:sz w:val="21"/>
              </w:rPr>
              <w:t>Development</w:t>
            </w:r>
            <w:r>
              <w:rPr>
                <w:rFonts w:ascii="Arial" w:eastAsia="Arial" w:hAnsi="Arial" w:cs="Arial"/>
                <w:sz w:val="21"/>
              </w:rPr>
              <w:t xml:space="preserve"> </w:t>
            </w:r>
          </w:p>
        </w:tc>
      </w:tr>
      <w:tr w:rsidR="005C3B77" w14:paraId="4F7EA247" w14:textId="77777777">
        <w:trPr>
          <w:trHeight w:val="782"/>
        </w:trPr>
        <w:tc>
          <w:tcPr>
            <w:tcW w:w="1034" w:type="dxa"/>
            <w:tcBorders>
              <w:top w:val="single" w:sz="6" w:space="0" w:color="000000"/>
              <w:left w:val="single" w:sz="6" w:space="0" w:color="000000"/>
              <w:bottom w:val="single" w:sz="6" w:space="0" w:color="000000"/>
              <w:right w:val="single" w:sz="6" w:space="0" w:color="000000"/>
            </w:tcBorders>
          </w:tcPr>
          <w:p w14:paraId="2093ADD6" w14:textId="77777777" w:rsidR="005C3B77" w:rsidRDefault="0035636F">
            <w:r>
              <w:rPr>
                <w:rFonts w:ascii="Arial" w:eastAsia="Arial" w:hAnsi="Arial" w:cs="Arial"/>
                <w:sz w:val="21"/>
              </w:rPr>
              <w:t xml:space="preserve">6.1 </w:t>
            </w:r>
          </w:p>
        </w:tc>
        <w:tc>
          <w:tcPr>
            <w:tcW w:w="8971" w:type="dxa"/>
            <w:tcBorders>
              <w:top w:val="single" w:sz="6" w:space="0" w:color="000000"/>
              <w:left w:val="single" w:sz="6" w:space="0" w:color="000000"/>
              <w:bottom w:val="single" w:sz="6" w:space="0" w:color="000000"/>
              <w:right w:val="single" w:sz="6" w:space="0" w:color="000000"/>
            </w:tcBorders>
          </w:tcPr>
          <w:p w14:paraId="5C80AD21" w14:textId="77777777" w:rsidR="005C3B77" w:rsidRDefault="0035636F">
            <w:pPr>
              <w:jc w:val="both"/>
            </w:pPr>
            <w:r>
              <w:rPr>
                <w:rFonts w:ascii="Arial" w:eastAsia="Arial" w:hAnsi="Arial" w:cs="Arial"/>
                <w:sz w:val="21"/>
              </w:rPr>
              <w:t xml:space="preserve">To establish, manage and/or support any other Charity, and to make donations for any charitable purpose falling within the Purposes. </w:t>
            </w:r>
          </w:p>
        </w:tc>
      </w:tr>
      <w:tr w:rsidR="005C3B77" w14:paraId="2F056CD9" w14:textId="77777777">
        <w:trPr>
          <w:trHeight w:val="786"/>
        </w:trPr>
        <w:tc>
          <w:tcPr>
            <w:tcW w:w="1034" w:type="dxa"/>
            <w:tcBorders>
              <w:top w:val="single" w:sz="6" w:space="0" w:color="000000"/>
              <w:left w:val="single" w:sz="6" w:space="0" w:color="000000"/>
              <w:bottom w:val="single" w:sz="5" w:space="0" w:color="000000"/>
              <w:right w:val="single" w:sz="6" w:space="0" w:color="000000"/>
            </w:tcBorders>
          </w:tcPr>
          <w:p w14:paraId="48246F16" w14:textId="77777777" w:rsidR="005C3B77" w:rsidRDefault="0035636F">
            <w:r>
              <w:rPr>
                <w:rFonts w:ascii="Arial" w:eastAsia="Arial" w:hAnsi="Arial" w:cs="Arial"/>
                <w:sz w:val="21"/>
              </w:rPr>
              <w:t xml:space="preserve">6.2 </w:t>
            </w:r>
          </w:p>
        </w:tc>
        <w:tc>
          <w:tcPr>
            <w:tcW w:w="8971" w:type="dxa"/>
            <w:tcBorders>
              <w:top w:val="single" w:sz="6" w:space="0" w:color="000000"/>
              <w:left w:val="single" w:sz="6" w:space="0" w:color="000000"/>
              <w:bottom w:val="single" w:sz="5" w:space="0" w:color="000000"/>
              <w:right w:val="single" w:sz="6" w:space="0" w:color="000000"/>
            </w:tcBorders>
          </w:tcPr>
          <w:p w14:paraId="38C66B0C" w14:textId="77777777" w:rsidR="005C3B77" w:rsidRDefault="0035636F">
            <w:pPr>
              <w:jc w:val="both"/>
            </w:pPr>
            <w:r>
              <w:rPr>
                <w:rFonts w:ascii="Arial" w:eastAsia="Arial" w:hAnsi="Arial" w:cs="Arial"/>
                <w:sz w:val="21"/>
              </w:rPr>
              <w:t xml:space="preserve">To establish, operate and administer (and/or otherwise acquire) any separate trading company or association, whether charitable or not. </w:t>
            </w:r>
          </w:p>
        </w:tc>
      </w:tr>
      <w:tr w:rsidR="005C3B77" w14:paraId="0E7FDBB3" w14:textId="77777777">
        <w:trPr>
          <w:trHeight w:val="1276"/>
        </w:trPr>
        <w:tc>
          <w:tcPr>
            <w:tcW w:w="1034" w:type="dxa"/>
            <w:tcBorders>
              <w:top w:val="single" w:sz="5" w:space="0" w:color="000000"/>
              <w:left w:val="single" w:sz="6" w:space="0" w:color="000000"/>
              <w:bottom w:val="single" w:sz="6" w:space="0" w:color="000000"/>
              <w:right w:val="single" w:sz="6" w:space="0" w:color="000000"/>
            </w:tcBorders>
          </w:tcPr>
          <w:p w14:paraId="7E2D913A" w14:textId="77777777" w:rsidR="005C3B77" w:rsidRDefault="0035636F">
            <w:r>
              <w:rPr>
                <w:rFonts w:ascii="Arial" w:eastAsia="Arial" w:hAnsi="Arial" w:cs="Arial"/>
                <w:sz w:val="21"/>
              </w:rPr>
              <w:t xml:space="preserve">6.3 </w:t>
            </w:r>
          </w:p>
        </w:tc>
        <w:tc>
          <w:tcPr>
            <w:tcW w:w="8971" w:type="dxa"/>
            <w:tcBorders>
              <w:top w:val="single" w:sz="5" w:space="0" w:color="000000"/>
              <w:left w:val="single" w:sz="6" w:space="0" w:color="000000"/>
              <w:bottom w:val="single" w:sz="6" w:space="0" w:color="000000"/>
              <w:right w:val="single" w:sz="6" w:space="0" w:color="000000"/>
            </w:tcBorders>
          </w:tcPr>
          <w:p w14:paraId="35295A74" w14:textId="77777777" w:rsidR="005C3B77" w:rsidRDefault="0035636F">
            <w:pPr>
              <w:ind w:right="55"/>
              <w:jc w:val="both"/>
            </w:pPr>
            <w:r>
              <w:rPr>
                <w:rFonts w:ascii="Arial" w:eastAsia="Arial" w:hAnsi="Arial" w:cs="Arial"/>
                <w:sz w:val="21"/>
              </w:rPr>
              <w:t xml:space="preserve">To </w:t>
            </w:r>
            <w:proofErr w:type="gramStart"/>
            <w:r>
              <w:rPr>
                <w:rFonts w:ascii="Arial" w:eastAsia="Arial" w:hAnsi="Arial" w:cs="Arial"/>
                <w:sz w:val="21"/>
              </w:rPr>
              <w:t>enter into</w:t>
            </w:r>
            <w:proofErr w:type="gramEnd"/>
            <w:r>
              <w:rPr>
                <w:rFonts w:ascii="Arial" w:eastAsia="Arial" w:hAnsi="Arial" w:cs="Arial"/>
                <w:sz w:val="21"/>
              </w:rPr>
              <w:t xml:space="preserve"> any arrangement with any organisation, government or authority which may be advantageous for the purposes of the activities of the Company and to enter into any arrangement for co-operation, mutual assistance, or sharing profit with any charitable organisation. </w:t>
            </w:r>
          </w:p>
        </w:tc>
      </w:tr>
      <w:tr w:rsidR="005C3B77" w14:paraId="55BD8807"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5A1C2769" w14:textId="77777777" w:rsidR="005C3B77" w:rsidRDefault="0035636F">
            <w:r>
              <w:rPr>
                <w:rFonts w:ascii="Arial" w:eastAsia="Arial" w:hAnsi="Arial" w:cs="Arial"/>
                <w:sz w:val="21"/>
              </w:rPr>
              <w:t xml:space="preserve">6.4 </w:t>
            </w:r>
          </w:p>
        </w:tc>
        <w:tc>
          <w:tcPr>
            <w:tcW w:w="8971" w:type="dxa"/>
            <w:tcBorders>
              <w:top w:val="single" w:sz="6" w:space="0" w:color="000000"/>
              <w:left w:val="single" w:sz="6" w:space="0" w:color="000000"/>
              <w:bottom w:val="single" w:sz="6" w:space="0" w:color="000000"/>
              <w:right w:val="single" w:sz="6" w:space="0" w:color="000000"/>
            </w:tcBorders>
          </w:tcPr>
          <w:p w14:paraId="0520C8A1" w14:textId="77777777" w:rsidR="005C3B77" w:rsidRDefault="0035636F">
            <w:r>
              <w:rPr>
                <w:rFonts w:ascii="Arial" w:eastAsia="Arial" w:hAnsi="Arial" w:cs="Arial"/>
                <w:sz w:val="21"/>
              </w:rPr>
              <w:t xml:space="preserve">To </w:t>
            </w:r>
            <w:proofErr w:type="gramStart"/>
            <w:r>
              <w:rPr>
                <w:rFonts w:ascii="Arial" w:eastAsia="Arial" w:hAnsi="Arial" w:cs="Arial"/>
                <w:sz w:val="21"/>
              </w:rPr>
              <w:t>enter into</w:t>
            </w:r>
            <w:proofErr w:type="gramEnd"/>
            <w:r>
              <w:rPr>
                <w:rFonts w:ascii="Arial" w:eastAsia="Arial" w:hAnsi="Arial" w:cs="Arial"/>
                <w:sz w:val="21"/>
              </w:rPr>
              <w:t xml:space="preserve"> contracts to provide services to or on behalf of others.</w:t>
            </w:r>
            <w:r>
              <w:rPr>
                <w:rFonts w:ascii="Arial" w:eastAsia="Arial" w:hAnsi="Arial" w:cs="Arial"/>
                <w:b/>
                <w:sz w:val="21"/>
              </w:rPr>
              <w:t xml:space="preserve"> </w:t>
            </w:r>
          </w:p>
        </w:tc>
      </w:tr>
      <w:tr w:rsidR="005C3B77" w14:paraId="5F4D1011"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63184F94" w14:textId="77777777" w:rsidR="005C3B77" w:rsidRDefault="0035636F">
            <w:r>
              <w:rPr>
                <w:rFonts w:ascii="Arial" w:eastAsia="Arial" w:hAnsi="Arial" w:cs="Arial"/>
                <w:b/>
                <w:sz w:val="21"/>
              </w:rPr>
              <w:t>7</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36B1D535" w14:textId="77777777" w:rsidR="005C3B77" w:rsidRDefault="0035636F">
            <w:r>
              <w:rPr>
                <w:rFonts w:ascii="Arial" w:eastAsia="Arial" w:hAnsi="Arial" w:cs="Arial"/>
                <w:b/>
                <w:sz w:val="21"/>
              </w:rPr>
              <w:t>Insurance and Protection</w:t>
            </w:r>
            <w:r>
              <w:rPr>
                <w:rFonts w:ascii="Arial" w:eastAsia="Arial" w:hAnsi="Arial" w:cs="Arial"/>
                <w:sz w:val="21"/>
              </w:rPr>
              <w:t xml:space="preserve"> </w:t>
            </w:r>
          </w:p>
        </w:tc>
      </w:tr>
      <w:tr w:rsidR="005C3B77" w14:paraId="236CAC3C" w14:textId="77777777">
        <w:trPr>
          <w:trHeight w:val="782"/>
        </w:trPr>
        <w:tc>
          <w:tcPr>
            <w:tcW w:w="1034" w:type="dxa"/>
            <w:tcBorders>
              <w:top w:val="single" w:sz="6" w:space="0" w:color="000000"/>
              <w:left w:val="single" w:sz="6" w:space="0" w:color="000000"/>
              <w:bottom w:val="single" w:sz="6" w:space="0" w:color="000000"/>
              <w:right w:val="single" w:sz="6" w:space="0" w:color="000000"/>
            </w:tcBorders>
          </w:tcPr>
          <w:p w14:paraId="2A6E56C3" w14:textId="77777777" w:rsidR="005C3B77" w:rsidRDefault="0035636F">
            <w:r>
              <w:rPr>
                <w:rFonts w:ascii="Arial" w:eastAsia="Arial" w:hAnsi="Arial" w:cs="Arial"/>
                <w:sz w:val="21"/>
              </w:rPr>
              <w:t xml:space="preserve">7.1 </w:t>
            </w:r>
          </w:p>
        </w:tc>
        <w:tc>
          <w:tcPr>
            <w:tcW w:w="8971" w:type="dxa"/>
            <w:tcBorders>
              <w:top w:val="single" w:sz="6" w:space="0" w:color="000000"/>
              <w:left w:val="single" w:sz="6" w:space="0" w:color="000000"/>
              <w:bottom w:val="single" w:sz="6" w:space="0" w:color="000000"/>
              <w:right w:val="single" w:sz="6" w:space="0" w:color="000000"/>
            </w:tcBorders>
          </w:tcPr>
          <w:p w14:paraId="6603309C" w14:textId="77777777" w:rsidR="005C3B77" w:rsidRDefault="0035636F">
            <w:pPr>
              <w:jc w:val="both"/>
            </w:pPr>
            <w:r>
              <w:rPr>
                <w:rFonts w:ascii="Arial" w:eastAsia="Arial" w:hAnsi="Arial" w:cs="Arial"/>
                <w:sz w:val="21"/>
              </w:rPr>
              <w:t xml:space="preserve">To effect insurance of all kinds (which may include indemnity insurance in respect of Directors and employees). </w:t>
            </w:r>
          </w:p>
        </w:tc>
      </w:tr>
      <w:tr w:rsidR="005C3B77" w14:paraId="66571CD2" w14:textId="77777777">
        <w:trPr>
          <w:trHeight w:val="785"/>
        </w:trPr>
        <w:tc>
          <w:tcPr>
            <w:tcW w:w="1034" w:type="dxa"/>
            <w:tcBorders>
              <w:top w:val="single" w:sz="6" w:space="0" w:color="000000"/>
              <w:left w:val="single" w:sz="6" w:space="0" w:color="000000"/>
              <w:bottom w:val="single" w:sz="6" w:space="0" w:color="000000"/>
              <w:right w:val="single" w:sz="6" w:space="0" w:color="000000"/>
            </w:tcBorders>
          </w:tcPr>
          <w:p w14:paraId="1B18524A" w14:textId="77777777" w:rsidR="005C3B77" w:rsidRDefault="0035636F">
            <w:r>
              <w:rPr>
                <w:rFonts w:ascii="Arial" w:eastAsia="Arial" w:hAnsi="Arial" w:cs="Arial"/>
                <w:sz w:val="21"/>
              </w:rPr>
              <w:t xml:space="preserve">7.2 </w:t>
            </w:r>
          </w:p>
        </w:tc>
        <w:tc>
          <w:tcPr>
            <w:tcW w:w="8971" w:type="dxa"/>
            <w:tcBorders>
              <w:top w:val="single" w:sz="6" w:space="0" w:color="000000"/>
              <w:left w:val="single" w:sz="6" w:space="0" w:color="000000"/>
              <w:bottom w:val="single" w:sz="6" w:space="0" w:color="000000"/>
              <w:right w:val="single" w:sz="6" w:space="0" w:color="000000"/>
            </w:tcBorders>
          </w:tcPr>
          <w:p w14:paraId="0F19A838" w14:textId="77777777" w:rsidR="005C3B77" w:rsidRDefault="0035636F">
            <w:pPr>
              <w:jc w:val="both"/>
            </w:pPr>
            <w:r>
              <w:rPr>
                <w:rFonts w:ascii="Arial" w:eastAsia="Arial" w:hAnsi="Arial" w:cs="Arial"/>
                <w:sz w:val="21"/>
              </w:rPr>
              <w:t xml:space="preserve">To oppose or object to any application or proceedings which may prejudice the interests of the Company. </w:t>
            </w:r>
          </w:p>
        </w:tc>
      </w:tr>
      <w:tr w:rsidR="005C3B77" w14:paraId="74E66297" w14:textId="77777777">
        <w:trPr>
          <w:trHeight w:val="538"/>
        </w:trPr>
        <w:tc>
          <w:tcPr>
            <w:tcW w:w="1034" w:type="dxa"/>
            <w:tcBorders>
              <w:top w:val="single" w:sz="6" w:space="0" w:color="000000"/>
              <w:left w:val="single" w:sz="6" w:space="0" w:color="000000"/>
              <w:bottom w:val="single" w:sz="6" w:space="0" w:color="000000"/>
              <w:right w:val="single" w:sz="6" w:space="0" w:color="000000"/>
            </w:tcBorders>
          </w:tcPr>
          <w:p w14:paraId="36F99223" w14:textId="77777777" w:rsidR="005C3B77" w:rsidRDefault="0035636F">
            <w:r>
              <w:rPr>
                <w:rFonts w:ascii="Arial" w:eastAsia="Arial" w:hAnsi="Arial" w:cs="Arial"/>
                <w:b/>
                <w:sz w:val="21"/>
              </w:rPr>
              <w:t>8</w:t>
            </w:r>
            <w:r>
              <w:rPr>
                <w:rFonts w:ascii="Arial" w:eastAsia="Arial" w:hAnsi="Arial" w:cs="Arial"/>
                <w:sz w:val="21"/>
              </w:rPr>
              <w:t xml:space="preserve"> </w:t>
            </w:r>
          </w:p>
        </w:tc>
        <w:tc>
          <w:tcPr>
            <w:tcW w:w="8971" w:type="dxa"/>
            <w:tcBorders>
              <w:top w:val="single" w:sz="6" w:space="0" w:color="000000"/>
              <w:left w:val="single" w:sz="6" w:space="0" w:color="000000"/>
              <w:bottom w:val="single" w:sz="6" w:space="0" w:color="000000"/>
              <w:right w:val="single" w:sz="6" w:space="0" w:color="000000"/>
            </w:tcBorders>
          </w:tcPr>
          <w:p w14:paraId="1F680722" w14:textId="77777777" w:rsidR="005C3B77" w:rsidRDefault="0035636F">
            <w:r>
              <w:rPr>
                <w:rFonts w:ascii="Arial" w:eastAsia="Arial" w:hAnsi="Arial" w:cs="Arial"/>
                <w:b/>
                <w:sz w:val="21"/>
              </w:rPr>
              <w:t>Ancillary</w:t>
            </w:r>
            <w:r>
              <w:rPr>
                <w:rFonts w:ascii="Arial" w:eastAsia="Arial" w:hAnsi="Arial" w:cs="Arial"/>
                <w:sz w:val="21"/>
              </w:rPr>
              <w:t xml:space="preserve"> </w:t>
            </w:r>
          </w:p>
        </w:tc>
      </w:tr>
      <w:tr w:rsidR="005C3B77" w14:paraId="190E9D73" w14:textId="77777777">
        <w:trPr>
          <w:trHeight w:val="536"/>
        </w:trPr>
        <w:tc>
          <w:tcPr>
            <w:tcW w:w="1034" w:type="dxa"/>
            <w:tcBorders>
              <w:top w:val="single" w:sz="6" w:space="0" w:color="000000"/>
              <w:left w:val="single" w:sz="6" w:space="0" w:color="000000"/>
              <w:bottom w:val="single" w:sz="5" w:space="0" w:color="000000"/>
              <w:right w:val="single" w:sz="6" w:space="0" w:color="000000"/>
            </w:tcBorders>
          </w:tcPr>
          <w:p w14:paraId="45612062" w14:textId="77777777" w:rsidR="005C3B77" w:rsidRDefault="0035636F">
            <w:r>
              <w:rPr>
                <w:rFonts w:ascii="Arial" w:eastAsia="Arial" w:hAnsi="Arial" w:cs="Arial"/>
                <w:sz w:val="21"/>
              </w:rPr>
              <w:t xml:space="preserve">8.1 </w:t>
            </w:r>
          </w:p>
        </w:tc>
        <w:tc>
          <w:tcPr>
            <w:tcW w:w="8971" w:type="dxa"/>
            <w:tcBorders>
              <w:top w:val="single" w:sz="6" w:space="0" w:color="000000"/>
              <w:left w:val="single" w:sz="6" w:space="0" w:color="000000"/>
              <w:bottom w:val="single" w:sz="5" w:space="0" w:color="000000"/>
              <w:right w:val="single" w:sz="6" w:space="0" w:color="000000"/>
            </w:tcBorders>
          </w:tcPr>
          <w:p w14:paraId="3A242E3D" w14:textId="77777777" w:rsidR="005C3B77" w:rsidRDefault="0035636F">
            <w:r>
              <w:rPr>
                <w:rFonts w:ascii="Arial" w:eastAsia="Arial" w:hAnsi="Arial" w:cs="Arial"/>
                <w:sz w:val="21"/>
              </w:rPr>
              <w:t xml:space="preserve">To pay the costs of forming the Company and its subsequent development. </w:t>
            </w:r>
          </w:p>
        </w:tc>
      </w:tr>
      <w:tr w:rsidR="005C3B77" w14:paraId="4B5C7291" w14:textId="77777777">
        <w:trPr>
          <w:trHeight w:val="536"/>
        </w:trPr>
        <w:tc>
          <w:tcPr>
            <w:tcW w:w="1034" w:type="dxa"/>
            <w:tcBorders>
              <w:top w:val="single" w:sz="5" w:space="0" w:color="000000"/>
              <w:left w:val="single" w:sz="6" w:space="0" w:color="000000"/>
              <w:bottom w:val="single" w:sz="6" w:space="0" w:color="000000"/>
              <w:right w:val="single" w:sz="6" w:space="0" w:color="000000"/>
            </w:tcBorders>
          </w:tcPr>
          <w:p w14:paraId="60BAFC99" w14:textId="77777777" w:rsidR="005C3B77" w:rsidRDefault="0035636F">
            <w:r>
              <w:rPr>
                <w:rFonts w:ascii="Arial" w:eastAsia="Arial" w:hAnsi="Arial" w:cs="Arial"/>
                <w:sz w:val="21"/>
              </w:rPr>
              <w:t xml:space="preserve">8.2 </w:t>
            </w:r>
          </w:p>
        </w:tc>
        <w:tc>
          <w:tcPr>
            <w:tcW w:w="8971" w:type="dxa"/>
            <w:tcBorders>
              <w:top w:val="single" w:sz="5" w:space="0" w:color="000000"/>
              <w:left w:val="single" w:sz="6" w:space="0" w:color="000000"/>
              <w:bottom w:val="single" w:sz="6" w:space="0" w:color="000000"/>
              <w:right w:val="single" w:sz="6" w:space="0" w:color="000000"/>
            </w:tcBorders>
          </w:tcPr>
          <w:p w14:paraId="00795FCA" w14:textId="77777777" w:rsidR="005C3B77" w:rsidRDefault="0035636F">
            <w:r>
              <w:rPr>
                <w:rFonts w:ascii="Arial" w:eastAsia="Arial" w:hAnsi="Arial" w:cs="Arial"/>
                <w:sz w:val="21"/>
              </w:rPr>
              <w:t xml:space="preserve">To carry out the Purposes as principal, agent, contractor, trustee or in any other capacity. </w:t>
            </w:r>
          </w:p>
        </w:tc>
      </w:tr>
      <w:tr w:rsidR="005C3B77" w14:paraId="5ED479F7" w14:textId="77777777">
        <w:trPr>
          <w:trHeight w:val="782"/>
        </w:trPr>
        <w:tc>
          <w:tcPr>
            <w:tcW w:w="1034" w:type="dxa"/>
            <w:tcBorders>
              <w:top w:val="single" w:sz="6" w:space="0" w:color="000000"/>
              <w:left w:val="single" w:sz="6" w:space="0" w:color="000000"/>
              <w:bottom w:val="single" w:sz="6" w:space="0" w:color="000000"/>
              <w:right w:val="single" w:sz="6" w:space="0" w:color="000000"/>
            </w:tcBorders>
          </w:tcPr>
          <w:p w14:paraId="34A408A2" w14:textId="77777777" w:rsidR="005C3B77" w:rsidRDefault="0035636F">
            <w:r>
              <w:rPr>
                <w:rFonts w:ascii="Arial" w:eastAsia="Arial" w:hAnsi="Arial" w:cs="Arial"/>
                <w:sz w:val="21"/>
              </w:rPr>
              <w:t xml:space="preserve">8.3 </w:t>
            </w:r>
          </w:p>
        </w:tc>
        <w:tc>
          <w:tcPr>
            <w:tcW w:w="8971" w:type="dxa"/>
            <w:tcBorders>
              <w:top w:val="single" w:sz="6" w:space="0" w:color="000000"/>
              <w:left w:val="single" w:sz="6" w:space="0" w:color="000000"/>
              <w:bottom w:val="single" w:sz="6" w:space="0" w:color="000000"/>
              <w:right w:val="single" w:sz="6" w:space="0" w:color="000000"/>
            </w:tcBorders>
          </w:tcPr>
          <w:p w14:paraId="13EBF9A2" w14:textId="77777777" w:rsidR="005C3B77" w:rsidRDefault="0035636F">
            <w:r>
              <w:rPr>
                <w:rFonts w:ascii="Arial" w:eastAsia="Arial" w:hAnsi="Arial" w:cs="Arial"/>
                <w:sz w:val="21"/>
              </w:rPr>
              <w:t xml:space="preserve">To do anything which may be incidental or conducive to the Purposes, provided these are charitable. </w:t>
            </w:r>
          </w:p>
        </w:tc>
      </w:tr>
    </w:tbl>
    <w:p w14:paraId="7F8BB64C" w14:textId="206BADDE" w:rsidR="005C3B77" w:rsidRDefault="0035636F" w:rsidP="00125830">
      <w:pPr>
        <w:spacing w:after="0"/>
        <w:ind w:left="134"/>
      </w:pPr>
      <w:r>
        <w:rPr>
          <w:rFonts w:ascii="Arial" w:eastAsia="Arial" w:hAnsi="Arial" w:cs="Arial"/>
          <w:b/>
          <w:sz w:val="21"/>
        </w:rPr>
        <w:lastRenderedPageBreak/>
        <w:t xml:space="preserve">  </w:t>
      </w:r>
    </w:p>
    <w:tbl>
      <w:tblPr>
        <w:tblStyle w:val="TableGrid"/>
        <w:tblW w:w="10212" w:type="dxa"/>
        <w:tblInd w:w="-281" w:type="dxa"/>
        <w:tblCellMar>
          <w:top w:w="12" w:type="dxa"/>
          <w:left w:w="79" w:type="dxa"/>
          <w:right w:w="82" w:type="dxa"/>
        </w:tblCellMar>
        <w:tblLook w:val="04A0" w:firstRow="1" w:lastRow="0" w:firstColumn="1" w:lastColumn="0" w:noHBand="0" w:noVBand="1"/>
      </w:tblPr>
      <w:tblGrid>
        <w:gridCol w:w="10212"/>
      </w:tblGrid>
      <w:tr w:rsidR="005C3B77" w14:paraId="71B99129" w14:textId="77777777">
        <w:trPr>
          <w:trHeight w:val="754"/>
        </w:trPr>
        <w:tc>
          <w:tcPr>
            <w:tcW w:w="10212" w:type="dxa"/>
            <w:tcBorders>
              <w:top w:val="single" w:sz="6" w:space="0" w:color="000000"/>
              <w:left w:val="single" w:sz="6" w:space="0" w:color="000000"/>
              <w:bottom w:val="single" w:sz="6" w:space="0" w:color="000000"/>
              <w:right w:val="single" w:sz="6" w:space="0" w:color="000000"/>
            </w:tcBorders>
          </w:tcPr>
          <w:p w14:paraId="2DDD8509" w14:textId="77777777" w:rsidR="005C3B77" w:rsidRDefault="0035636F">
            <w:r>
              <w:rPr>
                <w:rFonts w:ascii="Arial" w:eastAsia="Arial" w:hAnsi="Arial" w:cs="Arial"/>
                <w:sz w:val="21"/>
              </w:rPr>
              <w:t xml:space="preserve"> </w:t>
            </w:r>
          </w:p>
          <w:p w14:paraId="264574D3" w14:textId="77777777" w:rsidR="005C3B77" w:rsidRDefault="0035636F">
            <w:pPr>
              <w:ind w:left="7"/>
              <w:jc w:val="center"/>
            </w:pPr>
            <w:r>
              <w:rPr>
                <w:rFonts w:ascii="Arial" w:eastAsia="Arial" w:hAnsi="Arial" w:cs="Arial"/>
                <w:b/>
                <w:sz w:val="21"/>
              </w:rPr>
              <w:t xml:space="preserve">Schedule 2- Form of Instrument Appointing Proxy </w:t>
            </w:r>
          </w:p>
          <w:p w14:paraId="519F923A" w14:textId="77777777" w:rsidR="005C3B77" w:rsidRDefault="0035636F">
            <w:r>
              <w:rPr>
                <w:rFonts w:ascii="Arial" w:eastAsia="Arial" w:hAnsi="Arial" w:cs="Arial"/>
                <w:b/>
                <w:sz w:val="21"/>
              </w:rPr>
              <w:t xml:space="preserve"> </w:t>
            </w:r>
          </w:p>
        </w:tc>
      </w:tr>
      <w:tr w:rsidR="005C3B77" w14:paraId="121F1B0F" w14:textId="77777777">
        <w:trPr>
          <w:trHeight w:val="7915"/>
        </w:trPr>
        <w:tc>
          <w:tcPr>
            <w:tcW w:w="10212" w:type="dxa"/>
            <w:tcBorders>
              <w:top w:val="single" w:sz="6" w:space="0" w:color="000000"/>
              <w:left w:val="single" w:sz="6" w:space="0" w:color="000000"/>
              <w:bottom w:val="single" w:sz="6" w:space="0" w:color="000000"/>
              <w:right w:val="single" w:sz="6" w:space="0" w:color="000000"/>
            </w:tcBorders>
          </w:tcPr>
          <w:p w14:paraId="7702C6C8" w14:textId="77777777" w:rsidR="005C3B77" w:rsidRDefault="0035636F">
            <w:r>
              <w:rPr>
                <w:rFonts w:ascii="Arial" w:eastAsia="Arial" w:hAnsi="Arial" w:cs="Arial"/>
                <w:sz w:val="21"/>
              </w:rPr>
              <w:t xml:space="preserve"> </w:t>
            </w:r>
          </w:p>
          <w:p w14:paraId="377D9A86" w14:textId="7DA3454C" w:rsidR="00BC3617" w:rsidRPr="00BC3617" w:rsidRDefault="0011443A" w:rsidP="0011443A">
            <w:pPr>
              <w:jc w:val="center"/>
              <w:rPr>
                <w:rFonts w:asciiTheme="minorHAnsi" w:eastAsiaTheme="minorHAnsi" w:hAnsiTheme="minorHAnsi" w:cstheme="minorBidi"/>
                <w:color w:val="auto"/>
                <w:kern w:val="0"/>
                <w:lang w:eastAsia="en-US"/>
                <w14:ligatures w14:val="none"/>
              </w:rPr>
            </w:pPr>
            <w:r>
              <w:rPr>
                <w:rFonts w:asciiTheme="minorHAnsi" w:eastAsiaTheme="minorHAnsi" w:hAnsiTheme="minorHAnsi" w:cstheme="minorBidi"/>
                <w:color w:val="auto"/>
                <w:kern w:val="0"/>
                <w:lang w:eastAsia="en-US"/>
                <w14:ligatures w14:val="none"/>
              </w:rPr>
              <w:t>FRIENDS OF THE BROADWAY, PRESTWICK</w:t>
            </w:r>
          </w:p>
          <w:p w14:paraId="689DCB3D" w14:textId="264FDADA"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I, …………………………………………………………………………</w:t>
            </w:r>
            <w:proofErr w:type="gramStart"/>
            <w:r w:rsidRPr="00BC3617">
              <w:rPr>
                <w:rFonts w:asciiTheme="minorHAnsi" w:eastAsiaTheme="minorHAnsi" w:hAnsiTheme="minorHAnsi" w:cstheme="minorBidi"/>
                <w:color w:val="auto"/>
                <w:kern w:val="0"/>
                <w:lang w:eastAsia="en-US"/>
                <w14:ligatures w14:val="none"/>
              </w:rPr>
              <w:t>…..</w:t>
            </w:r>
            <w:proofErr w:type="gramEnd"/>
            <w:r w:rsidRPr="00BC3617">
              <w:rPr>
                <w:rFonts w:asciiTheme="minorHAnsi" w:eastAsiaTheme="minorHAnsi" w:hAnsiTheme="minorHAnsi" w:cstheme="minorBidi"/>
                <w:color w:val="auto"/>
                <w:kern w:val="0"/>
                <w:lang w:eastAsia="en-US"/>
                <w14:ligatures w14:val="none"/>
              </w:rPr>
              <w:t xml:space="preserve">, </w:t>
            </w:r>
          </w:p>
          <w:p w14:paraId="088AC4B8"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t xml:space="preserve"> </w:t>
            </w:r>
            <w:r w:rsidRPr="00BC3617">
              <w:rPr>
                <w:rFonts w:asciiTheme="minorHAnsi" w:eastAsiaTheme="minorHAnsi" w:hAnsiTheme="minorHAnsi" w:cstheme="minorBidi"/>
                <w:color w:val="auto"/>
                <w:kern w:val="0"/>
                <w:lang w:eastAsia="en-US"/>
                <w14:ligatures w14:val="none"/>
              </w:rPr>
              <w:br/>
              <w:t xml:space="preserve">residing at ……………………………………………………………...,  </w:t>
            </w:r>
          </w:p>
          <w:p w14:paraId="4EA98D5A" w14:textId="2F4F2552"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being a</w:t>
            </w:r>
            <w:r w:rsidR="000C3577">
              <w:rPr>
                <w:rFonts w:asciiTheme="minorHAnsi" w:eastAsiaTheme="minorHAnsi" w:hAnsiTheme="minorHAnsi" w:cstheme="minorBidi"/>
                <w:color w:val="auto"/>
                <w:kern w:val="0"/>
                <w:lang w:eastAsia="en-US"/>
                <w14:ligatures w14:val="none"/>
              </w:rPr>
              <w:t>n Ordinary</w:t>
            </w:r>
            <w:r w:rsidRPr="00BC3617">
              <w:rPr>
                <w:rFonts w:asciiTheme="minorHAnsi" w:eastAsiaTheme="minorHAnsi" w:hAnsiTheme="minorHAnsi" w:cstheme="minorBidi"/>
                <w:color w:val="auto"/>
                <w:kern w:val="0"/>
                <w:lang w:eastAsia="en-US"/>
                <w14:ligatures w14:val="none"/>
              </w:rPr>
              <w:t xml:space="preserve"> Member of the above Company hereby </w:t>
            </w:r>
            <w:r w:rsidRPr="00BC3617">
              <w:rPr>
                <w:rFonts w:asciiTheme="minorHAnsi" w:eastAsiaTheme="minorHAnsi" w:hAnsiTheme="minorHAnsi" w:cstheme="minorBidi"/>
                <w:color w:val="auto"/>
                <w:kern w:val="0"/>
                <w:lang w:eastAsia="en-US"/>
                <w14:ligatures w14:val="none"/>
              </w:rPr>
              <w:br/>
              <w:t xml:space="preserve"> </w:t>
            </w:r>
          </w:p>
          <w:p w14:paraId="59A08C9C"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t>appoint…………………………………………………………………</w:t>
            </w:r>
            <w:proofErr w:type="gramStart"/>
            <w:r w:rsidRPr="00BC3617">
              <w:rPr>
                <w:rFonts w:asciiTheme="minorHAnsi" w:eastAsiaTheme="minorHAnsi" w:hAnsiTheme="minorHAnsi" w:cstheme="minorBidi"/>
                <w:color w:val="auto"/>
                <w:kern w:val="0"/>
                <w:lang w:eastAsia="en-US"/>
                <w14:ligatures w14:val="none"/>
              </w:rPr>
              <w:t>…..</w:t>
            </w:r>
            <w:proofErr w:type="gramEnd"/>
            <w:r w:rsidRPr="00BC3617">
              <w:rPr>
                <w:rFonts w:asciiTheme="minorHAnsi" w:eastAsiaTheme="minorHAnsi" w:hAnsiTheme="minorHAnsi" w:cstheme="minorBidi"/>
                <w:color w:val="auto"/>
                <w:kern w:val="0"/>
                <w:lang w:eastAsia="en-US"/>
                <w14:ligatures w14:val="none"/>
              </w:rPr>
              <w:t xml:space="preserve">, </w:t>
            </w:r>
          </w:p>
          <w:p w14:paraId="7F3F317B"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 xml:space="preserve">of ……………………………………………………………………………………………….……, </w:t>
            </w:r>
          </w:p>
          <w:p w14:paraId="365A42B5"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 xml:space="preserve">and, failing him or her, ………………………………………………………, </w:t>
            </w:r>
          </w:p>
          <w:p w14:paraId="3FBDD985"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 xml:space="preserve">of ………………………………………………………………………………………., </w:t>
            </w:r>
            <w:r w:rsidRPr="00BC3617">
              <w:rPr>
                <w:rFonts w:asciiTheme="minorHAnsi" w:eastAsiaTheme="minorHAnsi" w:hAnsiTheme="minorHAnsi" w:cstheme="minorBidi"/>
                <w:color w:val="auto"/>
                <w:kern w:val="0"/>
                <w:lang w:eastAsia="en-US"/>
                <w14:ligatures w14:val="none"/>
              </w:rPr>
              <w:br/>
            </w:r>
          </w:p>
          <w:p w14:paraId="714E8CE5" w14:textId="271B6BEE" w:rsidR="00BC3617" w:rsidRPr="000F63C7" w:rsidRDefault="00BC3617" w:rsidP="00BC3617">
            <w:pPr>
              <w:rPr>
                <w:rFonts w:asciiTheme="minorHAnsi" w:eastAsiaTheme="minorHAnsi" w:hAnsiTheme="minorHAnsi" w:cstheme="minorBidi"/>
                <w:color w:val="FF0000"/>
                <w:kern w:val="0"/>
                <w:lang w:eastAsia="en-US"/>
                <w14:ligatures w14:val="none"/>
              </w:rPr>
            </w:pPr>
            <w:r w:rsidRPr="00BC3617">
              <w:rPr>
                <w:rFonts w:asciiTheme="minorHAnsi" w:eastAsiaTheme="minorHAnsi" w:hAnsiTheme="minorHAnsi" w:cstheme="minorBidi"/>
                <w:color w:val="auto"/>
                <w:kern w:val="0"/>
                <w:lang w:eastAsia="en-US"/>
                <w14:ligatures w14:val="none"/>
              </w:rPr>
              <w:t xml:space="preserve">as my proxy to vote on my behalf at the </w:t>
            </w:r>
            <w:r w:rsidRPr="00B432DB">
              <w:rPr>
                <w:rFonts w:asciiTheme="minorHAnsi" w:eastAsiaTheme="minorHAnsi" w:hAnsiTheme="minorHAnsi" w:cstheme="minorBidi"/>
                <w:color w:val="auto"/>
                <w:kern w:val="0"/>
                <w:lang w:eastAsia="en-US"/>
                <w14:ligatures w14:val="none"/>
              </w:rPr>
              <w:t>[</w:t>
            </w:r>
            <w:r w:rsidR="000F63C7">
              <w:rPr>
                <w:rFonts w:asciiTheme="minorHAnsi" w:eastAsiaTheme="minorHAnsi" w:hAnsiTheme="minorHAnsi" w:cstheme="minorBidi"/>
                <w:color w:val="auto"/>
                <w:kern w:val="0"/>
                <w:lang w:eastAsia="en-US"/>
                <w14:ligatures w14:val="none"/>
              </w:rPr>
              <w:t>A</w:t>
            </w:r>
            <w:r w:rsidRPr="00B432DB">
              <w:rPr>
                <w:rFonts w:asciiTheme="minorHAnsi" w:eastAsiaTheme="minorHAnsi" w:hAnsiTheme="minorHAnsi" w:cstheme="minorBidi"/>
                <w:color w:val="auto"/>
                <w:kern w:val="0"/>
                <w:lang w:eastAsia="en-US"/>
                <w14:ligatures w14:val="none"/>
              </w:rPr>
              <w:t xml:space="preserve">nnual </w:t>
            </w:r>
            <w:r w:rsidR="000F63C7">
              <w:rPr>
                <w:rFonts w:asciiTheme="minorHAnsi" w:eastAsiaTheme="minorHAnsi" w:hAnsiTheme="minorHAnsi" w:cstheme="minorBidi"/>
                <w:color w:val="auto"/>
                <w:kern w:val="0"/>
                <w:lang w:eastAsia="en-US"/>
                <w14:ligatures w14:val="none"/>
              </w:rPr>
              <w:t>G</w:t>
            </w:r>
            <w:r w:rsidRPr="00B432DB">
              <w:rPr>
                <w:rFonts w:asciiTheme="minorHAnsi" w:eastAsiaTheme="minorHAnsi" w:hAnsiTheme="minorHAnsi" w:cstheme="minorBidi"/>
                <w:color w:val="auto"/>
                <w:kern w:val="0"/>
                <w:lang w:eastAsia="en-US"/>
                <w14:ligatures w14:val="none"/>
              </w:rPr>
              <w:t xml:space="preserve">eneral </w:t>
            </w:r>
            <w:r w:rsidR="000F63C7">
              <w:rPr>
                <w:rFonts w:asciiTheme="minorHAnsi" w:eastAsiaTheme="minorHAnsi" w:hAnsiTheme="minorHAnsi" w:cstheme="minorBidi"/>
                <w:color w:val="auto"/>
                <w:kern w:val="0"/>
                <w:lang w:eastAsia="en-US"/>
                <w14:ligatures w14:val="none"/>
              </w:rPr>
              <w:t>M</w:t>
            </w:r>
            <w:r w:rsidRPr="00B432DB">
              <w:rPr>
                <w:rFonts w:asciiTheme="minorHAnsi" w:eastAsiaTheme="minorHAnsi" w:hAnsiTheme="minorHAnsi" w:cstheme="minorBidi"/>
                <w:color w:val="auto"/>
                <w:kern w:val="0"/>
                <w:lang w:eastAsia="en-US"/>
                <w14:ligatures w14:val="none"/>
              </w:rPr>
              <w:t>eeting/</w:t>
            </w:r>
            <w:r w:rsidR="000F63C7">
              <w:rPr>
                <w:rFonts w:asciiTheme="minorHAnsi" w:eastAsiaTheme="minorHAnsi" w:hAnsiTheme="minorHAnsi" w:cstheme="minorBidi"/>
                <w:color w:val="auto"/>
                <w:kern w:val="0"/>
                <w:lang w:eastAsia="en-US"/>
                <w14:ligatures w14:val="none"/>
              </w:rPr>
              <w:t>G</w:t>
            </w:r>
            <w:r w:rsidRPr="00B432DB">
              <w:rPr>
                <w:rFonts w:asciiTheme="minorHAnsi" w:eastAsiaTheme="minorHAnsi" w:hAnsiTheme="minorHAnsi" w:cstheme="minorBidi"/>
                <w:color w:val="auto"/>
                <w:kern w:val="0"/>
                <w:lang w:eastAsia="en-US"/>
                <w14:ligatures w14:val="none"/>
              </w:rPr>
              <w:t xml:space="preserve">eneral </w:t>
            </w:r>
            <w:r w:rsidR="000F63C7">
              <w:rPr>
                <w:rFonts w:asciiTheme="minorHAnsi" w:eastAsiaTheme="minorHAnsi" w:hAnsiTheme="minorHAnsi" w:cstheme="minorBidi"/>
                <w:color w:val="auto"/>
                <w:kern w:val="0"/>
                <w:lang w:eastAsia="en-US"/>
                <w14:ligatures w14:val="none"/>
              </w:rPr>
              <w:t>M</w:t>
            </w:r>
            <w:r w:rsidRPr="00B432DB">
              <w:rPr>
                <w:rFonts w:asciiTheme="minorHAnsi" w:eastAsiaTheme="minorHAnsi" w:hAnsiTheme="minorHAnsi" w:cstheme="minorBidi"/>
                <w:color w:val="auto"/>
                <w:kern w:val="0"/>
                <w:lang w:eastAsia="en-US"/>
                <w14:ligatures w14:val="none"/>
              </w:rPr>
              <w:t>eeting] of</w:t>
            </w:r>
            <w:r w:rsidRPr="00BC3617">
              <w:rPr>
                <w:rFonts w:asciiTheme="minorHAnsi" w:eastAsiaTheme="minorHAnsi" w:hAnsiTheme="minorHAnsi" w:cstheme="minorBidi"/>
                <w:color w:val="auto"/>
                <w:kern w:val="0"/>
                <w:lang w:eastAsia="en-US"/>
                <w14:ligatures w14:val="none"/>
              </w:rPr>
              <w:t xml:space="preserve"> the Company </w:t>
            </w:r>
            <w:r w:rsidRPr="00BC3617">
              <w:rPr>
                <w:rFonts w:asciiTheme="minorHAnsi" w:eastAsiaTheme="minorHAnsi" w:hAnsiTheme="minorHAnsi" w:cstheme="minorBidi"/>
                <w:color w:val="auto"/>
                <w:kern w:val="0"/>
                <w:lang w:eastAsia="en-US"/>
                <w14:ligatures w14:val="none"/>
              </w:rPr>
              <w:br/>
            </w:r>
            <w:r w:rsidRPr="00BC3617">
              <w:rPr>
                <w:rFonts w:asciiTheme="minorHAnsi" w:eastAsiaTheme="minorHAnsi" w:hAnsiTheme="minorHAnsi" w:cstheme="minorBidi"/>
                <w:color w:val="auto"/>
                <w:kern w:val="0"/>
                <w:lang w:eastAsia="en-US"/>
                <w14:ligatures w14:val="none"/>
              </w:rPr>
              <w:br/>
              <w:t xml:space="preserve">to be held on …………………………………………………….......................... </w:t>
            </w:r>
            <w:r w:rsidR="000C3577" w:rsidRPr="00A55469">
              <w:rPr>
                <w:rFonts w:asciiTheme="minorHAnsi" w:eastAsiaTheme="minorHAnsi" w:hAnsiTheme="minorHAnsi" w:cstheme="minorBidi"/>
                <w:color w:val="auto"/>
                <w:kern w:val="0"/>
                <w:lang w:eastAsia="en-US"/>
                <w14:ligatures w14:val="none"/>
              </w:rPr>
              <w:t xml:space="preserve">and </w:t>
            </w:r>
            <w:r w:rsidR="000F63C7" w:rsidRPr="00A55469">
              <w:rPr>
                <w:rFonts w:asciiTheme="minorHAnsi" w:eastAsiaTheme="minorHAnsi" w:hAnsiTheme="minorHAnsi" w:cstheme="minorBidi"/>
                <w:color w:val="auto"/>
                <w:kern w:val="0"/>
                <w:lang w:eastAsia="en-US"/>
                <w14:ligatures w14:val="none"/>
              </w:rPr>
              <w:t xml:space="preserve">at </w:t>
            </w:r>
            <w:r w:rsidR="000C3577" w:rsidRPr="00A55469">
              <w:rPr>
                <w:rFonts w:asciiTheme="minorHAnsi" w:eastAsiaTheme="minorHAnsi" w:hAnsiTheme="minorHAnsi" w:cstheme="minorBidi"/>
                <w:color w:val="auto"/>
                <w:kern w:val="0"/>
                <w:lang w:eastAsia="en-US"/>
                <w14:ligatures w14:val="none"/>
              </w:rPr>
              <w:t>subsequent [</w:t>
            </w:r>
            <w:r w:rsidR="000F63C7" w:rsidRPr="00A55469">
              <w:rPr>
                <w:rFonts w:asciiTheme="minorHAnsi" w:eastAsiaTheme="minorHAnsi" w:hAnsiTheme="minorHAnsi" w:cstheme="minorBidi"/>
                <w:color w:val="auto"/>
                <w:kern w:val="0"/>
                <w:lang w:eastAsia="en-US"/>
                <w14:ligatures w14:val="none"/>
              </w:rPr>
              <w:t>A</w:t>
            </w:r>
            <w:r w:rsidR="000C3577" w:rsidRPr="00A55469">
              <w:rPr>
                <w:rFonts w:asciiTheme="minorHAnsi" w:eastAsiaTheme="minorHAnsi" w:hAnsiTheme="minorHAnsi" w:cstheme="minorBidi"/>
                <w:color w:val="auto"/>
                <w:kern w:val="0"/>
                <w:lang w:eastAsia="en-US"/>
                <w14:ligatures w14:val="none"/>
              </w:rPr>
              <w:t xml:space="preserve">nnual </w:t>
            </w:r>
            <w:r w:rsidR="000F63C7" w:rsidRPr="00A55469">
              <w:rPr>
                <w:rFonts w:asciiTheme="minorHAnsi" w:eastAsiaTheme="minorHAnsi" w:hAnsiTheme="minorHAnsi" w:cstheme="minorBidi"/>
                <w:color w:val="auto"/>
                <w:kern w:val="0"/>
                <w:lang w:eastAsia="en-US"/>
                <w14:ligatures w14:val="none"/>
              </w:rPr>
              <w:t>G</w:t>
            </w:r>
            <w:r w:rsidR="000C3577" w:rsidRPr="00A55469">
              <w:rPr>
                <w:rFonts w:asciiTheme="minorHAnsi" w:eastAsiaTheme="minorHAnsi" w:hAnsiTheme="minorHAnsi" w:cstheme="minorBidi"/>
                <w:color w:val="auto"/>
                <w:kern w:val="0"/>
                <w:lang w:eastAsia="en-US"/>
                <w14:ligatures w14:val="none"/>
              </w:rPr>
              <w:t xml:space="preserve">eneral </w:t>
            </w:r>
            <w:r w:rsidR="000F63C7" w:rsidRPr="00A55469">
              <w:rPr>
                <w:rFonts w:asciiTheme="minorHAnsi" w:eastAsiaTheme="minorHAnsi" w:hAnsiTheme="minorHAnsi" w:cstheme="minorBidi"/>
                <w:color w:val="auto"/>
                <w:kern w:val="0"/>
                <w:lang w:eastAsia="en-US"/>
                <w14:ligatures w14:val="none"/>
              </w:rPr>
              <w:t>M</w:t>
            </w:r>
            <w:r w:rsidR="000C3577" w:rsidRPr="00A55469">
              <w:rPr>
                <w:rFonts w:asciiTheme="minorHAnsi" w:eastAsiaTheme="minorHAnsi" w:hAnsiTheme="minorHAnsi" w:cstheme="minorBidi"/>
                <w:color w:val="auto"/>
                <w:kern w:val="0"/>
                <w:lang w:eastAsia="en-US"/>
                <w14:ligatures w14:val="none"/>
              </w:rPr>
              <w:t>eeting/</w:t>
            </w:r>
            <w:r w:rsidR="000F63C7" w:rsidRPr="00A55469">
              <w:rPr>
                <w:rFonts w:asciiTheme="minorHAnsi" w:eastAsiaTheme="minorHAnsi" w:hAnsiTheme="minorHAnsi" w:cstheme="minorBidi"/>
                <w:color w:val="auto"/>
                <w:kern w:val="0"/>
                <w:lang w:eastAsia="en-US"/>
                <w14:ligatures w14:val="none"/>
              </w:rPr>
              <w:t>G</w:t>
            </w:r>
            <w:r w:rsidR="000C3577" w:rsidRPr="00A55469">
              <w:rPr>
                <w:rFonts w:asciiTheme="minorHAnsi" w:eastAsiaTheme="minorHAnsi" w:hAnsiTheme="minorHAnsi" w:cstheme="minorBidi"/>
                <w:color w:val="auto"/>
                <w:kern w:val="0"/>
                <w:lang w:eastAsia="en-US"/>
                <w14:ligatures w14:val="none"/>
              </w:rPr>
              <w:t xml:space="preserve">eneral </w:t>
            </w:r>
            <w:r w:rsidR="000F63C7" w:rsidRPr="00A55469">
              <w:rPr>
                <w:rFonts w:asciiTheme="minorHAnsi" w:eastAsiaTheme="minorHAnsi" w:hAnsiTheme="minorHAnsi" w:cstheme="minorBidi"/>
                <w:color w:val="auto"/>
                <w:kern w:val="0"/>
                <w:lang w:eastAsia="en-US"/>
                <w14:ligatures w14:val="none"/>
              </w:rPr>
              <w:t>M</w:t>
            </w:r>
            <w:r w:rsidR="000C3577" w:rsidRPr="00A55469">
              <w:rPr>
                <w:rFonts w:asciiTheme="minorHAnsi" w:eastAsiaTheme="minorHAnsi" w:hAnsiTheme="minorHAnsi" w:cstheme="minorBidi"/>
                <w:color w:val="auto"/>
                <w:kern w:val="0"/>
                <w:lang w:eastAsia="en-US"/>
                <w14:ligatures w14:val="none"/>
              </w:rPr>
              <w:t xml:space="preserve">eetings] </w:t>
            </w:r>
            <w:r w:rsidR="000F63C7" w:rsidRPr="00A55469">
              <w:rPr>
                <w:rFonts w:asciiTheme="minorHAnsi" w:eastAsiaTheme="minorHAnsi" w:hAnsiTheme="minorHAnsi" w:cstheme="minorBidi"/>
                <w:color w:val="auto"/>
                <w:kern w:val="0"/>
                <w:lang w:eastAsia="en-US"/>
                <w14:ligatures w14:val="none"/>
              </w:rPr>
              <w:t xml:space="preserve">of the Company </w:t>
            </w:r>
            <w:r w:rsidR="000C3577" w:rsidRPr="00A55469">
              <w:rPr>
                <w:rFonts w:asciiTheme="minorHAnsi" w:eastAsiaTheme="minorHAnsi" w:hAnsiTheme="minorHAnsi" w:cstheme="minorBidi"/>
                <w:color w:val="auto"/>
                <w:kern w:val="0"/>
                <w:lang w:eastAsia="en-US"/>
                <w14:ligatures w14:val="none"/>
              </w:rPr>
              <w:t>for a period of 12 months from the date of signature.</w:t>
            </w:r>
          </w:p>
          <w:p w14:paraId="6D801544"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 xml:space="preserve">and at any adjournment thereof. </w:t>
            </w:r>
          </w:p>
          <w:p w14:paraId="65BCB714"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color w:val="auto"/>
                <w:kern w:val="0"/>
                <w:lang w:eastAsia="en-US"/>
                <w14:ligatures w14:val="none"/>
              </w:rPr>
              <w:br/>
              <w:t>I hereby instruct my proxy to vote in favour of</w:t>
            </w:r>
            <w:r w:rsidRPr="000F63C7">
              <w:rPr>
                <w:rFonts w:asciiTheme="minorHAnsi" w:eastAsiaTheme="minorHAnsi" w:hAnsiTheme="minorHAnsi" w:cstheme="minorBidi"/>
                <w:strike/>
                <w:color w:val="auto"/>
                <w:kern w:val="0"/>
                <w:lang w:eastAsia="en-US"/>
                <w14:ligatures w14:val="none"/>
              </w:rPr>
              <w:t>/against</w:t>
            </w:r>
            <w:r w:rsidRPr="00BC3617">
              <w:rPr>
                <w:rFonts w:asciiTheme="minorHAnsi" w:eastAsiaTheme="minorHAnsi" w:hAnsiTheme="minorHAnsi" w:cstheme="minorBidi"/>
                <w:color w:val="auto"/>
                <w:kern w:val="0"/>
                <w:lang w:eastAsia="en-US"/>
                <w14:ligatures w14:val="none"/>
              </w:rPr>
              <w:t xml:space="preserve"> the </w:t>
            </w:r>
            <w:r w:rsidRPr="000F63C7">
              <w:rPr>
                <w:rFonts w:asciiTheme="minorHAnsi" w:eastAsiaTheme="minorHAnsi" w:hAnsiTheme="minorHAnsi" w:cstheme="minorBidi"/>
                <w:strike/>
                <w:color w:val="auto"/>
                <w:kern w:val="0"/>
                <w:lang w:eastAsia="en-US"/>
                <w14:ligatures w14:val="none"/>
              </w:rPr>
              <w:t xml:space="preserve">following </w:t>
            </w:r>
            <w:r w:rsidRPr="00BC3617">
              <w:rPr>
                <w:rFonts w:asciiTheme="minorHAnsi" w:eastAsiaTheme="minorHAnsi" w:hAnsiTheme="minorHAnsi" w:cstheme="minorBidi"/>
                <w:color w:val="auto"/>
                <w:kern w:val="0"/>
                <w:lang w:eastAsia="en-US"/>
                <w14:ligatures w14:val="none"/>
              </w:rPr>
              <w:t xml:space="preserve">resolution[s]: </w:t>
            </w:r>
          </w:p>
          <w:p w14:paraId="13C87154"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0F63C7">
              <w:rPr>
                <w:rFonts w:asciiTheme="minorHAnsi" w:eastAsiaTheme="minorHAnsi" w:hAnsiTheme="minorHAnsi" w:cstheme="minorBidi"/>
                <w:strike/>
                <w:color w:val="auto"/>
                <w:kern w:val="0"/>
                <w:lang w:eastAsia="en-US"/>
                <w14:ligatures w14:val="none"/>
              </w:rPr>
              <w:t>[insert resolution(s)]</w:t>
            </w:r>
            <w:r w:rsidRPr="00BC3617">
              <w:rPr>
                <w:rFonts w:asciiTheme="minorHAnsi" w:eastAsiaTheme="minorHAnsi" w:hAnsiTheme="minorHAnsi" w:cstheme="minorBidi"/>
                <w:color w:val="auto"/>
                <w:kern w:val="0"/>
                <w:lang w:eastAsia="en-US"/>
                <w14:ligatures w14:val="none"/>
              </w:rPr>
              <w:t xml:space="preserve"> Signed the ............ day of ………………………………………………</w:t>
            </w:r>
            <w:proofErr w:type="gramStart"/>
            <w:r w:rsidRPr="00BC3617">
              <w:rPr>
                <w:rFonts w:asciiTheme="minorHAnsi" w:eastAsiaTheme="minorHAnsi" w:hAnsiTheme="minorHAnsi" w:cstheme="minorBidi"/>
                <w:color w:val="auto"/>
                <w:kern w:val="0"/>
                <w:lang w:eastAsia="en-US"/>
                <w14:ligatures w14:val="none"/>
              </w:rPr>
              <w:t>…..</w:t>
            </w:r>
            <w:proofErr w:type="gramEnd"/>
            <w:r w:rsidRPr="00BC3617">
              <w:rPr>
                <w:rFonts w:asciiTheme="minorHAnsi" w:eastAsiaTheme="minorHAnsi" w:hAnsiTheme="minorHAnsi" w:cstheme="minorBidi"/>
                <w:color w:val="auto"/>
                <w:kern w:val="0"/>
                <w:lang w:eastAsia="en-US"/>
                <w14:ligatures w14:val="none"/>
              </w:rPr>
              <w:t xml:space="preserve"> </w:t>
            </w:r>
            <w:r w:rsidRPr="00BC3617">
              <w:rPr>
                <w:rFonts w:asciiTheme="minorHAnsi" w:eastAsiaTheme="minorHAnsi" w:hAnsiTheme="minorHAnsi" w:cstheme="minorBidi"/>
                <w:color w:val="auto"/>
                <w:kern w:val="0"/>
                <w:lang w:eastAsia="en-US"/>
                <w14:ligatures w14:val="none"/>
              </w:rPr>
              <w:br/>
            </w:r>
          </w:p>
          <w:p w14:paraId="0BB06F0C" w14:textId="77777777" w:rsidR="00BC3617" w:rsidRPr="00BC3617" w:rsidRDefault="00BC3617" w:rsidP="00BC3617">
            <w:pPr>
              <w:rPr>
                <w:rFonts w:asciiTheme="minorHAnsi" w:eastAsiaTheme="minorHAnsi" w:hAnsiTheme="minorHAnsi" w:cstheme="minorBidi"/>
                <w:color w:val="auto"/>
                <w:kern w:val="0"/>
                <w:lang w:eastAsia="en-US"/>
                <w14:ligatures w14:val="none"/>
              </w:rPr>
            </w:pPr>
            <w:r w:rsidRPr="00BC3617">
              <w:rPr>
                <w:rFonts w:asciiTheme="minorHAnsi" w:eastAsiaTheme="minorHAnsi" w:hAnsiTheme="minorHAnsi" w:cstheme="minorBidi"/>
                <w:i/>
                <w:iCs/>
                <w:color w:val="auto"/>
                <w:kern w:val="0"/>
                <w:lang w:eastAsia="en-US"/>
                <w14:ligatures w14:val="none"/>
              </w:rPr>
              <w:t>Signature of member appointing proxy</w:t>
            </w:r>
            <w:r w:rsidRPr="00BC3617">
              <w:rPr>
                <w:rFonts w:asciiTheme="minorHAnsi" w:eastAsiaTheme="minorHAnsi" w:hAnsiTheme="minorHAnsi" w:cstheme="minorBidi"/>
                <w:color w:val="auto"/>
                <w:kern w:val="0"/>
                <w:lang w:eastAsia="en-US"/>
                <w14:ligatures w14:val="none"/>
              </w:rPr>
              <w:t xml:space="preserve"> …………………………………………………….…….…</w:t>
            </w:r>
          </w:p>
          <w:p w14:paraId="5CA71D62" w14:textId="608BA919" w:rsidR="005C3B77" w:rsidRDefault="005C3B77" w:rsidP="0011443A">
            <w:pPr>
              <w:ind w:left="134"/>
            </w:pPr>
          </w:p>
        </w:tc>
      </w:tr>
    </w:tbl>
    <w:p w14:paraId="236FA429" w14:textId="77777777" w:rsidR="005C3B77" w:rsidRDefault="0035636F">
      <w:pPr>
        <w:spacing w:after="0"/>
        <w:ind w:left="134"/>
      </w:pPr>
      <w:r>
        <w:rPr>
          <w:rFonts w:ascii="Book Antiqua" w:eastAsia="Book Antiqua" w:hAnsi="Book Antiqua" w:cs="Book Antiqua"/>
          <w:sz w:val="23"/>
        </w:rPr>
        <w:t xml:space="preserve"> </w:t>
      </w:r>
    </w:p>
    <w:sectPr w:rsidR="005C3B77">
      <w:headerReference w:type="default" r:id="rId12"/>
      <w:footerReference w:type="default" r:id="rId13"/>
      <w:footnotePr>
        <w:numRestart w:val="eachPage"/>
      </w:footnotePr>
      <w:pgSz w:w="11900" w:h="16840"/>
      <w:pgMar w:top="1829" w:right="1086" w:bottom="1822" w:left="9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893C" w14:textId="77777777" w:rsidR="006B0B73" w:rsidRDefault="006B0B73">
      <w:pPr>
        <w:spacing w:after="0" w:line="240" w:lineRule="auto"/>
      </w:pPr>
      <w:r>
        <w:separator/>
      </w:r>
    </w:p>
  </w:endnote>
  <w:endnote w:type="continuationSeparator" w:id="0">
    <w:p w14:paraId="0D7E02B0" w14:textId="77777777" w:rsidR="006B0B73" w:rsidRDefault="006B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710C" w14:textId="1211B98E" w:rsidR="001A33DB" w:rsidRDefault="005D4C33">
    <w:pPr>
      <w:pStyle w:val="Footer"/>
    </w:pPr>
    <w:r>
      <w:t>FOTB - Articles of Association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907B" w14:textId="77777777" w:rsidR="006B0B73" w:rsidRDefault="006B0B73">
      <w:pPr>
        <w:spacing w:after="0" w:line="216" w:lineRule="auto"/>
        <w:ind w:left="134"/>
        <w:jc w:val="both"/>
      </w:pPr>
      <w:r>
        <w:separator/>
      </w:r>
    </w:p>
  </w:footnote>
  <w:footnote w:type="continuationSeparator" w:id="0">
    <w:p w14:paraId="30801117" w14:textId="77777777" w:rsidR="006B0B73" w:rsidRDefault="006B0B73">
      <w:pPr>
        <w:spacing w:after="0" w:line="216" w:lineRule="auto"/>
        <w:ind w:left="13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135212"/>
      <w:docPartObj>
        <w:docPartGallery w:val="Watermarks"/>
        <w:docPartUnique/>
      </w:docPartObj>
    </w:sdtPr>
    <w:sdtContent>
      <w:p w14:paraId="01AB4B08" w14:textId="1F98BCA3" w:rsidR="001A33DB" w:rsidRDefault="00000000">
        <w:pPr>
          <w:pStyle w:val="Header"/>
        </w:pPr>
        <w:r>
          <w:pict w14:anchorId="47AF8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1DBB"/>
    <w:multiLevelType w:val="hybridMultilevel"/>
    <w:tmpl w:val="70665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2A79"/>
    <w:multiLevelType w:val="hybridMultilevel"/>
    <w:tmpl w:val="562C563E"/>
    <w:lvl w:ilvl="0" w:tplc="E9D8C8DE">
      <w:start w:val="1"/>
      <w:numFmt w:val="lowerLetter"/>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DE2EA0">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BA21AF8">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32ABE28">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EE038B2">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6B8156C">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0862262">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5C83EE">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46B786">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346B2F"/>
    <w:multiLevelType w:val="hybridMultilevel"/>
    <w:tmpl w:val="2D1C044C"/>
    <w:lvl w:ilvl="0" w:tplc="44DE61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16D30"/>
    <w:multiLevelType w:val="hybridMultilevel"/>
    <w:tmpl w:val="2ECC8D46"/>
    <w:lvl w:ilvl="0" w:tplc="2E4EE292">
      <w:start w:val="1"/>
      <w:numFmt w:val="lowerLetter"/>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E4808D0">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102DA84">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EEC61AC">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52F5BA">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352516C">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C3468D2">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9EAD4C">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CE82970">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0F635E9"/>
    <w:multiLevelType w:val="hybridMultilevel"/>
    <w:tmpl w:val="D8421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E15A31"/>
    <w:multiLevelType w:val="hybridMultilevel"/>
    <w:tmpl w:val="95486038"/>
    <w:lvl w:ilvl="0" w:tplc="08090017">
      <w:start w:val="1"/>
      <w:numFmt w:val="lowerLetter"/>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6" w15:restartNumberingAfterBreak="0">
    <w:nsid w:val="250F7B7E"/>
    <w:multiLevelType w:val="hybridMultilevel"/>
    <w:tmpl w:val="3F7012CA"/>
    <w:lvl w:ilvl="0" w:tplc="DC94A7F8">
      <w:start w:val="1"/>
      <w:numFmt w:val="lowerLetter"/>
      <w:lvlText w:val="(%1)"/>
      <w:lvlJc w:val="left"/>
      <w:pPr>
        <w:ind w:left="386" w:hanging="36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7" w15:restartNumberingAfterBreak="0">
    <w:nsid w:val="25D10F70"/>
    <w:multiLevelType w:val="hybridMultilevel"/>
    <w:tmpl w:val="BD7AA9D8"/>
    <w:lvl w:ilvl="0" w:tplc="69FEBD4E">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AE8C8C">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65E97A6">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670DBF2">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CA07380">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8C07EAC">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FD69810">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3DE3E68">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E0AEE3E">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E496865"/>
    <w:multiLevelType w:val="hybridMultilevel"/>
    <w:tmpl w:val="5F76B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8776F"/>
    <w:multiLevelType w:val="hybridMultilevel"/>
    <w:tmpl w:val="C626319A"/>
    <w:lvl w:ilvl="0" w:tplc="337C62BA">
      <w:start w:val="1"/>
      <w:numFmt w:val="lowerLetter"/>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662E7A">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BA2AC74">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62C318C">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B86D1F4">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8E89A6">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438B718">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1AF684">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46CBA22">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2C91191"/>
    <w:multiLevelType w:val="hybridMultilevel"/>
    <w:tmpl w:val="BD7AA9D8"/>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5B93F52"/>
    <w:multiLevelType w:val="hybridMultilevel"/>
    <w:tmpl w:val="1556FE70"/>
    <w:lvl w:ilvl="0" w:tplc="08090017">
      <w:start w:val="1"/>
      <w:numFmt w:val="lowerLetter"/>
      <w:lvlText w:val="%1)"/>
      <w:lvlJc w:val="left"/>
      <w:pPr>
        <w:ind w:left="377"/>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7660C1B"/>
    <w:multiLevelType w:val="hybridMultilevel"/>
    <w:tmpl w:val="704448E2"/>
    <w:lvl w:ilvl="0" w:tplc="08090017">
      <w:start w:val="1"/>
      <w:numFmt w:val="lowerLetter"/>
      <w:lvlText w:val="%1)"/>
      <w:lvlJc w:val="left"/>
      <w:pPr>
        <w:ind w:left="377"/>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A313302"/>
    <w:multiLevelType w:val="hybridMultilevel"/>
    <w:tmpl w:val="65004ECC"/>
    <w:lvl w:ilvl="0" w:tplc="625CE4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775AC"/>
    <w:multiLevelType w:val="hybridMultilevel"/>
    <w:tmpl w:val="29228542"/>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F833C59"/>
    <w:multiLevelType w:val="hybridMultilevel"/>
    <w:tmpl w:val="A2F8A334"/>
    <w:lvl w:ilvl="0" w:tplc="7D521E9C">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38E170E">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8665D4C">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9E2E0B6">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68B544">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3861668">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95CFA06">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D0EF8E2">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42AD5E">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0192D5F"/>
    <w:multiLevelType w:val="hybridMultilevel"/>
    <w:tmpl w:val="6F5A5A38"/>
    <w:lvl w:ilvl="0" w:tplc="08090017">
      <w:start w:val="1"/>
      <w:numFmt w:val="lowerLetter"/>
      <w:lvlText w:val="%1)"/>
      <w:lvlJc w:val="left"/>
      <w:pPr>
        <w:ind w:left="746" w:hanging="360"/>
      </w:pPr>
      <w:rPr>
        <w:rFonts w:hint="default"/>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7" w15:restartNumberingAfterBreak="0">
    <w:nsid w:val="45B02665"/>
    <w:multiLevelType w:val="hybridMultilevel"/>
    <w:tmpl w:val="77F685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945939"/>
    <w:multiLevelType w:val="hybridMultilevel"/>
    <w:tmpl w:val="95486038"/>
    <w:lvl w:ilvl="0" w:tplc="FFFFFFFF">
      <w:start w:val="1"/>
      <w:numFmt w:val="lowerLetter"/>
      <w:lvlText w:val="%1)"/>
      <w:lvlJc w:val="left"/>
      <w:pPr>
        <w:ind w:left="746" w:hanging="360"/>
      </w:pPr>
      <w:rPr>
        <w:rFonts w:hint="default"/>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9" w15:restartNumberingAfterBreak="0">
    <w:nsid w:val="49F571C6"/>
    <w:multiLevelType w:val="hybridMultilevel"/>
    <w:tmpl w:val="A8A42870"/>
    <w:lvl w:ilvl="0" w:tplc="08090017">
      <w:start w:val="1"/>
      <w:numFmt w:val="lowerLetter"/>
      <w:lvlText w:val="%1)"/>
      <w:lvlJc w:val="left"/>
      <w:pPr>
        <w:ind w:left="377"/>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AB1261E"/>
    <w:multiLevelType w:val="hybridMultilevel"/>
    <w:tmpl w:val="EA82458A"/>
    <w:lvl w:ilvl="0" w:tplc="186C5C2E">
      <w:start w:val="1"/>
      <w:numFmt w:val="lowerLetter"/>
      <w:lvlText w:val="(%1)"/>
      <w:lvlJc w:val="left"/>
      <w:pPr>
        <w:ind w:left="3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6C6380">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DD88616">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D64241C">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B64F36">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0348B36">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62299E">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34E702">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06C5F6">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09E7F24"/>
    <w:multiLevelType w:val="hybridMultilevel"/>
    <w:tmpl w:val="DDCA4878"/>
    <w:lvl w:ilvl="0" w:tplc="75A24C2E">
      <w:start w:val="1"/>
      <w:numFmt w:val="lowerLetter"/>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661F22">
      <w:start w:val="1"/>
      <w:numFmt w:val="lowerLetter"/>
      <w:lvlText w:val="%2"/>
      <w:lvlJc w:val="left"/>
      <w:pPr>
        <w:ind w:left="10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9C098E8">
      <w:start w:val="1"/>
      <w:numFmt w:val="lowerRoman"/>
      <w:lvlText w:val="%3"/>
      <w:lvlJc w:val="left"/>
      <w:pPr>
        <w:ind w:left="18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386082">
      <w:start w:val="1"/>
      <w:numFmt w:val="decimal"/>
      <w:lvlText w:val="%4"/>
      <w:lvlJc w:val="left"/>
      <w:pPr>
        <w:ind w:left="25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AE793A">
      <w:start w:val="1"/>
      <w:numFmt w:val="lowerLetter"/>
      <w:lvlText w:val="%5"/>
      <w:lvlJc w:val="left"/>
      <w:pPr>
        <w:ind w:left="3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4C5F86">
      <w:start w:val="1"/>
      <w:numFmt w:val="lowerRoman"/>
      <w:lvlText w:val="%6"/>
      <w:lvlJc w:val="left"/>
      <w:pPr>
        <w:ind w:left="39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BA45D12">
      <w:start w:val="1"/>
      <w:numFmt w:val="decimal"/>
      <w:lvlText w:val="%7"/>
      <w:lvlJc w:val="left"/>
      <w:pPr>
        <w:ind w:left="4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C16CE9A">
      <w:start w:val="1"/>
      <w:numFmt w:val="lowerLetter"/>
      <w:lvlText w:val="%8"/>
      <w:lvlJc w:val="left"/>
      <w:pPr>
        <w:ind w:left="54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1C6B23E">
      <w:start w:val="1"/>
      <w:numFmt w:val="lowerRoman"/>
      <w:lvlText w:val="%9"/>
      <w:lvlJc w:val="left"/>
      <w:pPr>
        <w:ind w:left="61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1346FD9"/>
    <w:multiLevelType w:val="hybridMultilevel"/>
    <w:tmpl w:val="A2F8A334"/>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42A1D3C"/>
    <w:multiLevelType w:val="hybridMultilevel"/>
    <w:tmpl w:val="7018C7D8"/>
    <w:lvl w:ilvl="0" w:tplc="10BA1394">
      <w:start w:val="1"/>
      <w:numFmt w:val="lowerLetter"/>
      <w:lvlText w:val="(%1)"/>
      <w:lvlJc w:val="left"/>
      <w:pPr>
        <w:ind w:left="1080" w:hanging="720"/>
      </w:pPr>
      <w:rPr>
        <w:rFonts w:ascii="Arial" w:eastAsia="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35293"/>
    <w:multiLevelType w:val="hybridMultilevel"/>
    <w:tmpl w:val="CB806D64"/>
    <w:lvl w:ilvl="0" w:tplc="8BDE4F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EE73D0"/>
    <w:multiLevelType w:val="hybridMultilevel"/>
    <w:tmpl w:val="7E502F4A"/>
    <w:lvl w:ilvl="0" w:tplc="A0F4433E">
      <w:start w:val="3"/>
      <w:numFmt w:val="lowerLetter"/>
      <w:lvlText w:val="(%1)"/>
      <w:lvlJc w:val="left"/>
      <w:pPr>
        <w:ind w:left="3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0481FFE">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1D0ADD0">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5744E1A">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E00350">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F02BD0">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47AD1F6">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5E06A2">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00E6A06">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9F37A9D"/>
    <w:multiLevelType w:val="hybridMultilevel"/>
    <w:tmpl w:val="53AEC730"/>
    <w:lvl w:ilvl="0" w:tplc="08090017">
      <w:start w:val="1"/>
      <w:numFmt w:val="lowerLetter"/>
      <w:lvlText w:val="%1)"/>
      <w:lvlJc w:val="left"/>
      <w:pPr>
        <w:ind w:left="377"/>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A90208E"/>
    <w:multiLevelType w:val="hybridMultilevel"/>
    <w:tmpl w:val="F7B44DA2"/>
    <w:lvl w:ilvl="0" w:tplc="F2A8DA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4456B"/>
    <w:multiLevelType w:val="hybridMultilevel"/>
    <w:tmpl w:val="D2BCEC34"/>
    <w:lvl w:ilvl="0" w:tplc="102477BA">
      <w:start w:val="1"/>
      <w:numFmt w:val="lowerLetter"/>
      <w:lvlText w:val="(%1)"/>
      <w:lvlJc w:val="left"/>
      <w:pPr>
        <w:ind w:left="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7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4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2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9C2759B"/>
    <w:multiLevelType w:val="hybridMultilevel"/>
    <w:tmpl w:val="A2F8A334"/>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AFB768D"/>
    <w:multiLevelType w:val="hybridMultilevel"/>
    <w:tmpl w:val="9EA6EA58"/>
    <w:lvl w:ilvl="0" w:tplc="C5B8BDAC">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04D197F"/>
    <w:multiLevelType w:val="hybridMultilevel"/>
    <w:tmpl w:val="290294CE"/>
    <w:lvl w:ilvl="0" w:tplc="08090017">
      <w:start w:val="1"/>
      <w:numFmt w:val="lowerLetter"/>
      <w:lvlText w:val="%1)"/>
      <w:lvlJc w:val="left"/>
      <w:pPr>
        <w:ind w:left="377"/>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5091D5D"/>
    <w:multiLevelType w:val="hybridMultilevel"/>
    <w:tmpl w:val="A2F8A334"/>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68945E7"/>
    <w:multiLevelType w:val="hybridMultilevel"/>
    <w:tmpl w:val="6E2E5AE2"/>
    <w:lvl w:ilvl="0" w:tplc="24F06A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163441"/>
    <w:multiLevelType w:val="hybridMultilevel"/>
    <w:tmpl w:val="2C3A1AC0"/>
    <w:lvl w:ilvl="0" w:tplc="F7A40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F655D1"/>
    <w:multiLevelType w:val="hybridMultilevel"/>
    <w:tmpl w:val="FA704A02"/>
    <w:lvl w:ilvl="0" w:tplc="9A6A7CE2">
      <w:start w:val="1"/>
      <w:numFmt w:val="lowerLetter"/>
      <w:lvlText w:val="(%1)"/>
      <w:lvlJc w:val="left"/>
      <w:pPr>
        <w:ind w:left="3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562CA6">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3449B2C">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7AC5E78">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9C651A">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CFC4698">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D0AB650">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92500C">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BDCDE42">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C2A3564"/>
    <w:multiLevelType w:val="hybridMultilevel"/>
    <w:tmpl w:val="A2F8A334"/>
    <w:lvl w:ilvl="0" w:tplc="FFFFFFFF">
      <w:start w:val="1"/>
      <w:numFmt w:val="lowerLetter"/>
      <w:lvlText w:val="(%1)"/>
      <w:lvlJc w:val="left"/>
      <w:pPr>
        <w:ind w:left="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CED59A2"/>
    <w:multiLevelType w:val="hybridMultilevel"/>
    <w:tmpl w:val="BED48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004201"/>
    <w:multiLevelType w:val="hybridMultilevel"/>
    <w:tmpl w:val="9F284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3767EC"/>
    <w:multiLevelType w:val="hybridMultilevel"/>
    <w:tmpl w:val="196EE3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670612">
    <w:abstractNumId w:val="25"/>
  </w:num>
  <w:num w:numId="2" w16cid:durableId="1618289092">
    <w:abstractNumId w:val="1"/>
  </w:num>
  <w:num w:numId="3" w16cid:durableId="1800997593">
    <w:abstractNumId w:val="20"/>
  </w:num>
  <w:num w:numId="4" w16cid:durableId="446510580">
    <w:abstractNumId w:val="35"/>
  </w:num>
  <w:num w:numId="5" w16cid:durableId="928077748">
    <w:abstractNumId w:val="21"/>
  </w:num>
  <w:num w:numId="6" w16cid:durableId="1534882885">
    <w:abstractNumId w:val="9"/>
  </w:num>
  <w:num w:numId="7" w16cid:durableId="391805653">
    <w:abstractNumId w:val="3"/>
  </w:num>
  <w:num w:numId="8" w16cid:durableId="1376201365">
    <w:abstractNumId w:val="7"/>
  </w:num>
  <w:num w:numId="9" w16cid:durableId="1436555433">
    <w:abstractNumId w:val="15"/>
  </w:num>
  <w:num w:numId="10" w16cid:durableId="1272665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584702">
    <w:abstractNumId w:val="27"/>
  </w:num>
  <w:num w:numId="12" w16cid:durableId="1472675506">
    <w:abstractNumId w:val="6"/>
  </w:num>
  <w:num w:numId="13" w16cid:durableId="183594349">
    <w:abstractNumId w:val="5"/>
  </w:num>
  <w:num w:numId="14" w16cid:durableId="605775959">
    <w:abstractNumId w:val="18"/>
  </w:num>
  <w:num w:numId="15" w16cid:durableId="1498882064">
    <w:abstractNumId w:val="16"/>
  </w:num>
  <w:num w:numId="16" w16cid:durableId="523396527">
    <w:abstractNumId w:val="12"/>
  </w:num>
  <w:num w:numId="17" w16cid:durableId="55200487">
    <w:abstractNumId w:val="19"/>
  </w:num>
  <w:num w:numId="18" w16cid:durableId="1183206792">
    <w:abstractNumId w:val="31"/>
  </w:num>
  <w:num w:numId="19" w16cid:durableId="1327591584">
    <w:abstractNumId w:val="30"/>
  </w:num>
  <w:num w:numId="20" w16cid:durableId="387188191">
    <w:abstractNumId w:val="14"/>
  </w:num>
  <w:num w:numId="21" w16cid:durableId="793252626">
    <w:abstractNumId w:val="32"/>
  </w:num>
  <w:num w:numId="22" w16cid:durableId="2135634606">
    <w:abstractNumId w:val="4"/>
  </w:num>
  <w:num w:numId="23" w16cid:durableId="1459641933">
    <w:abstractNumId w:val="37"/>
  </w:num>
  <w:num w:numId="24" w16cid:durableId="2018460349">
    <w:abstractNumId w:val="23"/>
  </w:num>
  <w:num w:numId="25" w16cid:durableId="1078985890">
    <w:abstractNumId w:val="34"/>
  </w:num>
  <w:num w:numId="26" w16cid:durableId="2059358633">
    <w:abstractNumId w:val="38"/>
  </w:num>
  <w:num w:numId="27" w16cid:durableId="956175605">
    <w:abstractNumId w:val="2"/>
  </w:num>
  <w:num w:numId="28" w16cid:durableId="879703656">
    <w:abstractNumId w:val="22"/>
  </w:num>
  <w:num w:numId="29" w16cid:durableId="151682467">
    <w:abstractNumId w:val="36"/>
  </w:num>
  <w:num w:numId="30" w16cid:durableId="65346371">
    <w:abstractNumId w:val="29"/>
  </w:num>
  <w:num w:numId="31" w16cid:durableId="757948456">
    <w:abstractNumId w:val="26"/>
  </w:num>
  <w:num w:numId="32" w16cid:durableId="460998832">
    <w:abstractNumId w:val="10"/>
  </w:num>
  <w:num w:numId="33" w16cid:durableId="1547333349">
    <w:abstractNumId w:val="11"/>
  </w:num>
  <w:num w:numId="34" w16cid:durableId="1479615043">
    <w:abstractNumId w:val="28"/>
  </w:num>
  <w:num w:numId="35" w16cid:durableId="1256328210">
    <w:abstractNumId w:val="8"/>
  </w:num>
  <w:num w:numId="36" w16cid:durableId="685912170">
    <w:abstractNumId w:val="0"/>
  </w:num>
  <w:num w:numId="37" w16cid:durableId="1678992890">
    <w:abstractNumId w:val="39"/>
  </w:num>
  <w:num w:numId="38" w16cid:durableId="152845019">
    <w:abstractNumId w:val="33"/>
  </w:num>
  <w:num w:numId="39" w16cid:durableId="1284381595">
    <w:abstractNumId w:val="24"/>
  </w:num>
  <w:num w:numId="40" w16cid:durableId="703140065">
    <w:abstractNumId w:val="17"/>
  </w:num>
  <w:num w:numId="41" w16cid:durableId="13436256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y">
    <w15:presenceInfo w15:providerId="AD" w15:userId="S::Guy_Walker@broadwaycinemaprestwick.onmicrosoft.com::62fd645d-2af7-4c69-b27d-316b32933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7"/>
    <w:rsid w:val="00002134"/>
    <w:rsid w:val="00011592"/>
    <w:rsid w:val="000121E6"/>
    <w:rsid w:val="0004130C"/>
    <w:rsid w:val="0007680B"/>
    <w:rsid w:val="00076B84"/>
    <w:rsid w:val="000A5002"/>
    <w:rsid w:val="000A6702"/>
    <w:rsid w:val="000B3BB7"/>
    <w:rsid w:val="000C3577"/>
    <w:rsid w:val="000C511C"/>
    <w:rsid w:val="000E3F19"/>
    <w:rsid w:val="000E6A67"/>
    <w:rsid w:val="000F63C7"/>
    <w:rsid w:val="0011443A"/>
    <w:rsid w:val="001166BD"/>
    <w:rsid w:val="00121E35"/>
    <w:rsid w:val="001235BD"/>
    <w:rsid w:val="00125830"/>
    <w:rsid w:val="0013139C"/>
    <w:rsid w:val="001404C6"/>
    <w:rsid w:val="00145022"/>
    <w:rsid w:val="001458F8"/>
    <w:rsid w:val="00155471"/>
    <w:rsid w:val="00174939"/>
    <w:rsid w:val="00180CBB"/>
    <w:rsid w:val="001A33DB"/>
    <w:rsid w:val="001B3C60"/>
    <w:rsid w:val="001C161D"/>
    <w:rsid w:val="001C4878"/>
    <w:rsid w:val="001E024B"/>
    <w:rsid w:val="001E3978"/>
    <w:rsid w:val="001F5FDF"/>
    <w:rsid w:val="00210D78"/>
    <w:rsid w:val="0021184D"/>
    <w:rsid w:val="00211ACB"/>
    <w:rsid w:val="00211C93"/>
    <w:rsid w:val="00221BAC"/>
    <w:rsid w:val="00221FC8"/>
    <w:rsid w:val="00227093"/>
    <w:rsid w:val="00237087"/>
    <w:rsid w:val="002514D6"/>
    <w:rsid w:val="00264DF5"/>
    <w:rsid w:val="002662A3"/>
    <w:rsid w:val="00277CF1"/>
    <w:rsid w:val="0029276F"/>
    <w:rsid w:val="002A00B2"/>
    <w:rsid w:val="002E2A10"/>
    <w:rsid w:val="002F3A10"/>
    <w:rsid w:val="0030194B"/>
    <w:rsid w:val="00302635"/>
    <w:rsid w:val="0031087E"/>
    <w:rsid w:val="0032310E"/>
    <w:rsid w:val="003261D7"/>
    <w:rsid w:val="00342AC6"/>
    <w:rsid w:val="00353F81"/>
    <w:rsid w:val="00355635"/>
    <w:rsid w:val="0035636F"/>
    <w:rsid w:val="00385DA3"/>
    <w:rsid w:val="00395C3A"/>
    <w:rsid w:val="003A2E9B"/>
    <w:rsid w:val="003A4136"/>
    <w:rsid w:val="003B62C0"/>
    <w:rsid w:val="003E3A66"/>
    <w:rsid w:val="003F7011"/>
    <w:rsid w:val="00400ABC"/>
    <w:rsid w:val="00405091"/>
    <w:rsid w:val="0040618F"/>
    <w:rsid w:val="00421052"/>
    <w:rsid w:val="00433A7C"/>
    <w:rsid w:val="004577DA"/>
    <w:rsid w:val="0047161B"/>
    <w:rsid w:val="00497594"/>
    <w:rsid w:val="004B35AF"/>
    <w:rsid w:val="004B5F48"/>
    <w:rsid w:val="004C76C5"/>
    <w:rsid w:val="004D0650"/>
    <w:rsid w:val="004D4792"/>
    <w:rsid w:val="004D788A"/>
    <w:rsid w:val="004E171A"/>
    <w:rsid w:val="00520F74"/>
    <w:rsid w:val="005248AB"/>
    <w:rsid w:val="005353B6"/>
    <w:rsid w:val="0055459E"/>
    <w:rsid w:val="00577D3F"/>
    <w:rsid w:val="00577FDA"/>
    <w:rsid w:val="0058553B"/>
    <w:rsid w:val="00596A10"/>
    <w:rsid w:val="005C3B77"/>
    <w:rsid w:val="005D4C33"/>
    <w:rsid w:val="005D4ED5"/>
    <w:rsid w:val="005E47F6"/>
    <w:rsid w:val="0060000B"/>
    <w:rsid w:val="00600DCD"/>
    <w:rsid w:val="00606D4D"/>
    <w:rsid w:val="0062001A"/>
    <w:rsid w:val="00625DD1"/>
    <w:rsid w:val="00641CA9"/>
    <w:rsid w:val="00642990"/>
    <w:rsid w:val="00650AD0"/>
    <w:rsid w:val="00663025"/>
    <w:rsid w:val="00677728"/>
    <w:rsid w:val="00696F3D"/>
    <w:rsid w:val="006B0B73"/>
    <w:rsid w:val="006B794B"/>
    <w:rsid w:val="006D7703"/>
    <w:rsid w:val="006E4688"/>
    <w:rsid w:val="00714608"/>
    <w:rsid w:val="007571D3"/>
    <w:rsid w:val="00760295"/>
    <w:rsid w:val="00771F8A"/>
    <w:rsid w:val="00772E33"/>
    <w:rsid w:val="00783CAC"/>
    <w:rsid w:val="00786CB2"/>
    <w:rsid w:val="007914F4"/>
    <w:rsid w:val="00791B8B"/>
    <w:rsid w:val="0079394C"/>
    <w:rsid w:val="00796868"/>
    <w:rsid w:val="007B697B"/>
    <w:rsid w:val="007E5DEC"/>
    <w:rsid w:val="00801B8C"/>
    <w:rsid w:val="008240A1"/>
    <w:rsid w:val="008245A4"/>
    <w:rsid w:val="0082659A"/>
    <w:rsid w:val="0084046A"/>
    <w:rsid w:val="0084388B"/>
    <w:rsid w:val="00846933"/>
    <w:rsid w:val="008815D1"/>
    <w:rsid w:val="008A591A"/>
    <w:rsid w:val="008B11CF"/>
    <w:rsid w:val="008B358E"/>
    <w:rsid w:val="008B3D07"/>
    <w:rsid w:val="008C3552"/>
    <w:rsid w:val="008E384F"/>
    <w:rsid w:val="008E653F"/>
    <w:rsid w:val="00914876"/>
    <w:rsid w:val="00914F5D"/>
    <w:rsid w:val="00915AE1"/>
    <w:rsid w:val="00921278"/>
    <w:rsid w:val="00931903"/>
    <w:rsid w:val="00944FDC"/>
    <w:rsid w:val="00950710"/>
    <w:rsid w:val="00952C66"/>
    <w:rsid w:val="009570F7"/>
    <w:rsid w:val="00980C13"/>
    <w:rsid w:val="00984CAE"/>
    <w:rsid w:val="00985FF1"/>
    <w:rsid w:val="009A244A"/>
    <w:rsid w:val="009A4B2F"/>
    <w:rsid w:val="009A705E"/>
    <w:rsid w:val="009C25F6"/>
    <w:rsid w:val="009C7166"/>
    <w:rsid w:val="009F684C"/>
    <w:rsid w:val="00A158B4"/>
    <w:rsid w:val="00A15940"/>
    <w:rsid w:val="00A42459"/>
    <w:rsid w:val="00A55469"/>
    <w:rsid w:val="00A62B9D"/>
    <w:rsid w:val="00A65C9E"/>
    <w:rsid w:val="00AA2366"/>
    <w:rsid w:val="00AC2D4C"/>
    <w:rsid w:val="00AE2BFC"/>
    <w:rsid w:val="00AF39F9"/>
    <w:rsid w:val="00AF589E"/>
    <w:rsid w:val="00B0222D"/>
    <w:rsid w:val="00B11EB7"/>
    <w:rsid w:val="00B12DDD"/>
    <w:rsid w:val="00B13872"/>
    <w:rsid w:val="00B13AAE"/>
    <w:rsid w:val="00B13CA2"/>
    <w:rsid w:val="00B15035"/>
    <w:rsid w:val="00B17D87"/>
    <w:rsid w:val="00B35945"/>
    <w:rsid w:val="00B42848"/>
    <w:rsid w:val="00B432DB"/>
    <w:rsid w:val="00B44A95"/>
    <w:rsid w:val="00B710BD"/>
    <w:rsid w:val="00B83EBA"/>
    <w:rsid w:val="00BA5CB8"/>
    <w:rsid w:val="00BB4A97"/>
    <w:rsid w:val="00BC0168"/>
    <w:rsid w:val="00BC3617"/>
    <w:rsid w:val="00BD6AB3"/>
    <w:rsid w:val="00BD6DE2"/>
    <w:rsid w:val="00BE7C21"/>
    <w:rsid w:val="00C02287"/>
    <w:rsid w:val="00C44E82"/>
    <w:rsid w:val="00C74EFD"/>
    <w:rsid w:val="00C910F1"/>
    <w:rsid w:val="00C95F59"/>
    <w:rsid w:val="00CC2002"/>
    <w:rsid w:val="00D14F8D"/>
    <w:rsid w:val="00D16C10"/>
    <w:rsid w:val="00D25592"/>
    <w:rsid w:val="00D34109"/>
    <w:rsid w:val="00D42B03"/>
    <w:rsid w:val="00D61B0C"/>
    <w:rsid w:val="00D73F1F"/>
    <w:rsid w:val="00D74833"/>
    <w:rsid w:val="00DA3C8A"/>
    <w:rsid w:val="00DB4ADF"/>
    <w:rsid w:val="00DB6BF0"/>
    <w:rsid w:val="00DC00D1"/>
    <w:rsid w:val="00DC6B12"/>
    <w:rsid w:val="00DD7E9C"/>
    <w:rsid w:val="00E02C00"/>
    <w:rsid w:val="00E10F23"/>
    <w:rsid w:val="00E113AD"/>
    <w:rsid w:val="00E30E7B"/>
    <w:rsid w:val="00E506AD"/>
    <w:rsid w:val="00E61EC5"/>
    <w:rsid w:val="00E64066"/>
    <w:rsid w:val="00E70BB3"/>
    <w:rsid w:val="00E91A83"/>
    <w:rsid w:val="00EB5BDC"/>
    <w:rsid w:val="00EC0EE6"/>
    <w:rsid w:val="00EC2B3B"/>
    <w:rsid w:val="00ED5183"/>
    <w:rsid w:val="00EE5C3F"/>
    <w:rsid w:val="00EF5890"/>
    <w:rsid w:val="00F01357"/>
    <w:rsid w:val="00F024B2"/>
    <w:rsid w:val="00F101F3"/>
    <w:rsid w:val="00F31AEF"/>
    <w:rsid w:val="00F36A59"/>
    <w:rsid w:val="00F815FC"/>
    <w:rsid w:val="00F911BF"/>
    <w:rsid w:val="00FD4318"/>
    <w:rsid w:val="00FD7F59"/>
    <w:rsid w:val="00FE063E"/>
    <w:rsid w:val="00FE6D2E"/>
    <w:rsid w:val="00FF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1B79"/>
  <w15:docId w15:val="{439D3731-D3A3-42F6-96BB-80F8B2DF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pacing w:after="0"/>
      <w:ind w:left="3497"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customStyle="1" w:styleId="footnotedescription">
    <w:name w:val="footnote description"/>
    <w:next w:val="Normal"/>
    <w:link w:val="footnotedescriptionChar"/>
    <w:hidden/>
    <w:pPr>
      <w:spacing w:after="0" w:line="216" w:lineRule="auto"/>
      <w:ind w:left="134"/>
      <w:jc w:val="both"/>
    </w:pPr>
    <w:rPr>
      <w:rFonts w:ascii="Arial" w:eastAsia="Arial" w:hAnsi="Arial" w:cs="Arial"/>
      <w:color w:val="000000"/>
      <w:sz w:val="19"/>
    </w:rPr>
  </w:style>
  <w:style w:type="character" w:customStyle="1" w:styleId="footnotedescriptionChar">
    <w:name w:val="footnote description Char"/>
    <w:link w:val="footnotedescription"/>
    <w:rPr>
      <w:rFonts w:ascii="Arial" w:eastAsia="Arial" w:hAnsi="Arial" w:cs="Arial"/>
      <w:color w:val="000000"/>
      <w:sz w:val="19"/>
    </w:rPr>
  </w:style>
  <w:style w:type="character" w:customStyle="1" w:styleId="footnotemark">
    <w:name w:val="footnote mark"/>
    <w:hidden/>
    <w:rPr>
      <w:rFonts w:ascii="Arial" w:eastAsia="Arial" w:hAnsi="Arial" w:cs="Arial"/>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384F"/>
    <w:pPr>
      <w:spacing w:line="256" w:lineRule="auto"/>
      <w:ind w:left="720"/>
      <w:contextualSpacing/>
    </w:pPr>
    <w:rPr>
      <w:rFonts w:asciiTheme="minorHAnsi" w:eastAsiaTheme="minorHAnsi" w:hAnsiTheme="minorHAnsi" w:cstheme="minorBidi"/>
      <w:color w:val="auto"/>
      <w:kern w:val="0"/>
      <w:lang w:eastAsia="en-US"/>
      <w14:ligatures w14:val="none"/>
    </w:rPr>
  </w:style>
  <w:style w:type="paragraph" w:styleId="Header">
    <w:name w:val="header"/>
    <w:basedOn w:val="Normal"/>
    <w:link w:val="HeaderChar"/>
    <w:uiPriority w:val="99"/>
    <w:unhideWhenUsed/>
    <w:rsid w:val="00114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43A"/>
    <w:rPr>
      <w:rFonts w:ascii="Calibri" w:eastAsia="Calibri" w:hAnsi="Calibri" w:cs="Calibri"/>
      <w:color w:val="000000"/>
    </w:rPr>
  </w:style>
  <w:style w:type="paragraph" w:styleId="Footer">
    <w:name w:val="footer"/>
    <w:basedOn w:val="Normal"/>
    <w:link w:val="FooterChar"/>
    <w:uiPriority w:val="99"/>
    <w:unhideWhenUsed/>
    <w:rsid w:val="00114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43A"/>
    <w:rPr>
      <w:rFonts w:ascii="Calibri" w:eastAsia="Calibri" w:hAnsi="Calibri" w:cs="Calibri"/>
      <w:color w:val="000000"/>
    </w:rPr>
  </w:style>
  <w:style w:type="character" w:styleId="CommentReference">
    <w:name w:val="annotation reference"/>
    <w:basedOn w:val="DefaultParagraphFont"/>
    <w:uiPriority w:val="99"/>
    <w:semiHidden/>
    <w:unhideWhenUsed/>
    <w:rsid w:val="00395C3A"/>
    <w:rPr>
      <w:sz w:val="16"/>
      <w:szCs w:val="16"/>
    </w:rPr>
  </w:style>
  <w:style w:type="paragraph" w:styleId="CommentText">
    <w:name w:val="annotation text"/>
    <w:basedOn w:val="Normal"/>
    <w:link w:val="CommentTextChar"/>
    <w:uiPriority w:val="99"/>
    <w:unhideWhenUsed/>
    <w:rsid w:val="00395C3A"/>
    <w:pPr>
      <w:spacing w:line="240" w:lineRule="auto"/>
    </w:pPr>
    <w:rPr>
      <w:sz w:val="20"/>
      <w:szCs w:val="20"/>
    </w:rPr>
  </w:style>
  <w:style w:type="character" w:customStyle="1" w:styleId="CommentTextChar">
    <w:name w:val="Comment Text Char"/>
    <w:basedOn w:val="DefaultParagraphFont"/>
    <w:link w:val="CommentText"/>
    <w:uiPriority w:val="99"/>
    <w:rsid w:val="00395C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95C3A"/>
    <w:rPr>
      <w:b/>
      <w:bCs/>
    </w:rPr>
  </w:style>
  <w:style w:type="character" w:customStyle="1" w:styleId="CommentSubjectChar">
    <w:name w:val="Comment Subject Char"/>
    <w:basedOn w:val="CommentTextChar"/>
    <w:link w:val="CommentSubject"/>
    <w:uiPriority w:val="99"/>
    <w:semiHidden/>
    <w:rsid w:val="00395C3A"/>
    <w:rPr>
      <w:rFonts w:ascii="Calibri" w:eastAsia="Calibri" w:hAnsi="Calibri" w:cs="Calibri"/>
      <w:b/>
      <w:bCs/>
      <w:color w:val="000000"/>
      <w:sz w:val="20"/>
      <w:szCs w:val="20"/>
    </w:rPr>
  </w:style>
  <w:style w:type="paragraph" w:styleId="Revision">
    <w:name w:val="Revision"/>
    <w:hidden/>
    <w:uiPriority w:val="99"/>
    <w:semiHidden/>
    <w:rsid w:val="004B5F4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60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3ac7f-d11e-4552-9bbb-3ad759c5ed6b">
      <Terms xmlns="http://schemas.microsoft.com/office/infopath/2007/PartnerControls"/>
    </lcf76f155ced4ddcb4097134ff3c332f>
    <TaxCatchAll xmlns="d834e085-718a-4fbe-aa0f-e0a8a13c75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96EEE6FF9B2A489BBDA3851758A15D" ma:contentTypeVersion="13" ma:contentTypeDescription="Create a new document." ma:contentTypeScope="" ma:versionID="1e378ef2c38456b9a3cd5cafaad7e07e">
  <xsd:schema xmlns:xsd="http://www.w3.org/2001/XMLSchema" xmlns:xs="http://www.w3.org/2001/XMLSchema" xmlns:p="http://schemas.microsoft.com/office/2006/metadata/properties" xmlns:ns2="dbc3ac7f-d11e-4552-9bbb-3ad759c5ed6b" xmlns:ns3="d834e085-718a-4fbe-aa0f-e0a8a13c7545" targetNamespace="http://schemas.microsoft.com/office/2006/metadata/properties" ma:root="true" ma:fieldsID="61d7302c1603bd1569fd3b6e867f6323" ns2:_="" ns3:_="">
    <xsd:import namespace="dbc3ac7f-d11e-4552-9bbb-3ad759c5ed6b"/>
    <xsd:import namespace="d834e085-718a-4fbe-aa0f-e0a8a13c7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3ac7f-d11e-4552-9bbb-3ad759c5e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a3205c-5f0a-4e99-800a-adb843c79d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4e085-718a-4fbe-aa0f-e0a8a13c75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0d5e83-d10b-4a75-a76c-c9702e9c25bb}" ma:internalName="TaxCatchAll" ma:showField="CatchAllData" ma:web="d834e085-718a-4fbe-aa0f-e0a8a13c75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0005E-9808-4576-B417-DA0F283F3B54}">
  <ds:schemaRefs>
    <ds:schemaRef ds:uri="http://schemas.microsoft.com/office/2006/metadata/properties"/>
    <ds:schemaRef ds:uri="http://schemas.microsoft.com/office/infopath/2007/PartnerControls"/>
    <ds:schemaRef ds:uri="dbc3ac7f-d11e-4552-9bbb-3ad759c5ed6b"/>
    <ds:schemaRef ds:uri="d834e085-718a-4fbe-aa0f-e0a8a13c7545"/>
  </ds:schemaRefs>
</ds:datastoreItem>
</file>

<file path=customXml/itemProps2.xml><?xml version="1.0" encoding="utf-8"?>
<ds:datastoreItem xmlns:ds="http://schemas.openxmlformats.org/officeDocument/2006/customXml" ds:itemID="{CCCD6EAD-E06D-480E-A441-2D7F40E44689}">
  <ds:schemaRefs>
    <ds:schemaRef ds:uri="http://schemas.openxmlformats.org/officeDocument/2006/bibliography"/>
  </ds:schemaRefs>
</ds:datastoreItem>
</file>

<file path=customXml/itemProps3.xml><?xml version="1.0" encoding="utf-8"?>
<ds:datastoreItem xmlns:ds="http://schemas.openxmlformats.org/officeDocument/2006/customXml" ds:itemID="{5D6BE3E9-1698-423F-BF44-46285973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3ac7f-d11e-4552-9bbb-3ad759c5ed6b"/>
    <ds:schemaRef ds:uri="d834e085-718a-4fbe-aa0f-e0a8a13c7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A7ECF-6594-4E44-837A-0740DE58F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6570</Words>
  <Characters>37454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Microsoft Word - GN3807CO.DOC</vt:lpstr>
    </vt:vector>
  </TitlesOfParts>
  <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GN3807CO.DOC</dc:title>
  <dc:subject/>
  <dc:creator>Documentor</dc:creator>
  <cp:keywords/>
  <cp:lastModifiedBy>Graham Barnett</cp:lastModifiedBy>
  <cp:revision>2</cp:revision>
  <dcterms:created xsi:type="dcterms:W3CDTF">2024-08-09T10:56:00Z</dcterms:created>
  <dcterms:modified xsi:type="dcterms:W3CDTF">2024-08-09T10:56:00Z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0x010100CD96EEE6FF9B2A489BBDA3851758A15D</vt:lpwstr>
  </property>
</Properties>
</file>